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FA6BB" w14:textId="77777777" w:rsidR="00014B85" w:rsidRDefault="00014B85" w:rsidP="00014B85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Latvijas </w:t>
      </w:r>
      <w:r w:rsidR="00FD1F23">
        <w:rPr>
          <w:rFonts w:ascii="Arial" w:hAnsi="Arial" w:cs="Arial"/>
          <w:b/>
          <w:sz w:val="36"/>
          <w:szCs w:val="36"/>
        </w:rPr>
        <w:t>Amatieru Boulinga Līga</w:t>
      </w:r>
    </w:p>
    <w:p w14:paraId="777C3350" w14:textId="77777777" w:rsidR="00014B85" w:rsidRDefault="00014B85" w:rsidP="00014B85">
      <w:pPr>
        <w:jc w:val="center"/>
        <w:rPr>
          <w:rFonts w:ascii="Arial" w:hAnsi="Arial" w:cs="Arial"/>
          <w:color w:val="0000FF"/>
          <w:sz w:val="40"/>
          <w:szCs w:val="40"/>
        </w:rPr>
      </w:pPr>
      <w:r>
        <w:rPr>
          <w:rFonts w:ascii="Arial" w:hAnsi="Arial" w:cs="Arial"/>
          <w:b/>
          <w:color w:val="0000FF"/>
          <w:sz w:val="40"/>
          <w:szCs w:val="40"/>
        </w:rPr>
        <w:t>TOP-10</w:t>
      </w:r>
    </w:p>
    <w:p w14:paraId="72C98D07" w14:textId="77777777" w:rsidR="00014B85" w:rsidRDefault="00014B85" w:rsidP="00014B85">
      <w:pPr>
        <w:jc w:val="center"/>
        <w:rPr>
          <w:rFonts w:ascii="Arial" w:hAnsi="Arial" w:cs="Arial"/>
          <w:sz w:val="10"/>
          <w:szCs w:val="10"/>
        </w:rPr>
      </w:pPr>
    </w:p>
    <w:p w14:paraId="3934473F" w14:textId="667031FE" w:rsidR="00014B85" w:rsidRDefault="006D2E9A" w:rsidP="00014B85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SILVER</w:t>
      </w:r>
      <w:r w:rsidR="00C87F80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0F1DED">
        <w:rPr>
          <w:rFonts w:ascii="Arial" w:hAnsi="Arial" w:cs="Arial"/>
          <w:b/>
          <w:color w:val="FF0000"/>
          <w:sz w:val="28"/>
          <w:szCs w:val="28"/>
        </w:rPr>
        <w:t>divīzija</w:t>
      </w:r>
    </w:p>
    <w:p w14:paraId="259DFF8D" w14:textId="77777777" w:rsidR="00C310C3" w:rsidRDefault="00C310C3" w:rsidP="00C310C3">
      <w:pPr>
        <w:rPr>
          <w:rFonts w:ascii="Arial" w:hAnsi="Arial" w:cs="Arial"/>
          <w:sz w:val="10"/>
          <w:szCs w:val="10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4701"/>
        <w:gridCol w:w="1055"/>
        <w:gridCol w:w="3969"/>
        <w:gridCol w:w="992"/>
      </w:tblGrid>
      <w:tr w:rsidR="00C310C3" w14:paraId="7B8E19B0" w14:textId="77777777" w:rsidTr="00B7731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617886" w14:textId="77777777" w:rsidR="00C310C3" w:rsidRPr="00964C8F" w:rsidRDefault="00C310C3">
            <w:pPr>
              <w:tabs>
                <w:tab w:val="left" w:pos="825"/>
              </w:tabs>
              <w:ind w:left="-720"/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597E46" w14:textId="77777777" w:rsidR="00C310C3" w:rsidRPr="004C3D0F" w:rsidRDefault="002834D5" w:rsidP="002834D5">
            <w:pPr>
              <w:tabs>
                <w:tab w:val="left" w:pos="825"/>
              </w:tabs>
              <w:ind w:left="-7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 w:rsidR="00C310C3" w:rsidRPr="004C3D0F">
              <w:rPr>
                <w:rFonts w:ascii="Arial" w:hAnsi="Arial" w:cs="Arial"/>
                <w:b/>
                <w:sz w:val="22"/>
                <w:szCs w:val="22"/>
              </w:rPr>
              <w:t>KOMANDAS KOPSUMMA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14:paraId="634E3C36" w14:textId="77777777" w:rsidR="00C310C3" w:rsidRPr="004C3D0F" w:rsidRDefault="00C21BE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C3D0F">
              <w:rPr>
                <w:rFonts w:ascii="Arial" w:hAnsi="Arial" w:cs="Arial"/>
                <w:b/>
              </w:rPr>
              <w:t>Rez</w:t>
            </w:r>
            <w:proofErr w:type="spellEnd"/>
            <w:r w:rsidRPr="004C3D0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68DC54" w14:textId="77777777" w:rsidR="00C310C3" w:rsidRPr="004C3D0F" w:rsidRDefault="00C310C3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>KOMANDAS</w:t>
            </w:r>
            <w:r w:rsidRPr="004C3D0F">
              <w:rPr>
                <w:rFonts w:ascii="Arial" w:hAnsi="Arial" w:cs="Arial"/>
              </w:rPr>
              <w:t xml:space="preserve"> </w:t>
            </w:r>
            <w:r w:rsidRPr="004C3D0F">
              <w:rPr>
                <w:rFonts w:ascii="Arial" w:hAnsi="Arial" w:cs="Arial"/>
                <w:b/>
              </w:rPr>
              <w:t>SPĒLE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D94DE6" w14:textId="77777777" w:rsidR="00C310C3" w:rsidRPr="004C3D0F" w:rsidRDefault="00C21BE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C3D0F">
              <w:rPr>
                <w:rFonts w:ascii="Arial" w:hAnsi="Arial" w:cs="Arial"/>
                <w:b/>
              </w:rPr>
              <w:t>Rez</w:t>
            </w:r>
            <w:proofErr w:type="spellEnd"/>
            <w:r w:rsidRPr="004C3D0F">
              <w:rPr>
                <w:rFonts w:ascii="Arial" w:hAnsi="Arial" w:cs="Arial"/>
                <w:b/>
              </w:rPr>
              <w:t>.</w:t>
            </w:r>
          </w:p>
        </w:tc>
      </w:tr>
      <w:tr w:rsidR="008772DF" w14:paraId="78F377B5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7C6A6E" w14:textId="77777777" w:rsidR="008772DF" w:rsidRPr="00163748" w:rsidRDefault="008772DF" w:rsidP="008772DF">
            <w:pPr>
              <w:jc w:val="center"/>
              <w:rPr>
                <w:b/>
                <w:bCs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AA3E" w14:textId="7A3CC592" w:rsidR="008772DF" w:rsidRPr="004F43B2" w:rsidRDefault="000F1DED" w:rsidP="008772DF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Cs/>
                <w:color w:val="FF0000"/>
              </w:rPr>
              <w:t>Divīzijas</w:t>
            </w:r>
            <w:r w:rsidR="008772DF" w:rsidRPr="008772DF">
              <w:rPr>
                <w:rFonts w:ascii="Arial" w:hAnsi="Arial" w:cs="Arial"/>
                <w:bCs/>
                <w:color w:val="FF0000"/>
              </w:rPr>
              <w:t xml:space="preserve"> rekords: </w:t>
            </w:r>
            <w:r w:rsidR="0076181C" w:rsidRPr="007618F8">
              <w:rPr>
                <w:b/>
                <w:bCs/>
              </w:rPr>
              <w:t>Jaunie Buki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8EF3C7" w14:textId="77777777" w:rsidR="008772DF" w:rsidRPr="008772DF" w:rsidRDefault="0076181C" w:rsidP="008772DF">
            <w:pPr>
              <w:jc w:val="center"/>
              <w:rPr>
                <w:b/>
                <w:bCs/>
                <w:color w:val="FF0000"/>
              </w:rPr>
            </w:pPr>
            <w:r w:rsidRPr="0076181C">
              <w:rPr>
                <w:b/>
                <w:bCs/>
                <w:color w:val="FF0000"/>
              </w:rPr>
              <w:t>2582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2AD84E" w14:textId="5A37C07B" w:rsidR="008772DF" w:rsidRPr="008772DF" w:rsidRDefault="000F1DED" w:rsidP="008772DF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Cs/>
                <w:color w:val="FF0000"/>
              </w:rPr>
              <w:t>Divīzijas</w:t>
            </w:r>
            <w:r w:rsidR="008772DF" w:rsidRPr="008772DF">
              <w:rPr>
                <w:rFonts w:ascii="Arial" w:hAnsi="Arial" w:cs="Arial"/>
                <w:bCs/>
                <w:color w:val="FF0000"/>
              </w:rPr>
              <w:t xml:space="preserve"> rekords: </w:t>
            </w:r>
            <w:r w:rsidR="0076181C" w:rsidRPr="008772DF">
              <w:rPr>
                <w:b/>
                <w:bCs/>
              </w:rPr>
              <w:t>Jaunie Buki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1F53" w14:textId="77777777" w:rsidR="008772DF" w:rsidRPr="008772DF" w:rsidRDefault="0076181C" w:rsidP="008772DF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707</w:t>
            </w:r>
          </w:p>
        </w:tc>
      </w:tr>
      <w:tr w:rsidR="008772DF" w14:paraId="64EC6393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4462AD" w14:textId="77777777" w:rsidR="008772DF" w:rsidRPr="00163748" w:rsidRDefault="008772DF" w:rsidP="008772DF">
            <w:pPr>
              <w:jc w:val="center"/>
              <w:rPr>
                <w:b/>
                <w:bCs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4D81" w14:textId="77777777" w:rsidR="008772DF" w:rsidRPr="004F43B2" w:rsidRDefault="008772DF" w:rsidP="008772DF">
            <w:pPr>
              <w:jc w:val="center"/>
              <w:rPr>
                <w:b/>
                <w:bCs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CC32B7" w14:textId="77777777" w:rsidR="008772DF" w:rsidRPr="004F43B2" w:rsidRDefault="008772DF" w:rsidP="008772DF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C28333" w14:textId="77777777" w:rsidR="008772DF" w:rsidRPr="008772DF" w:rsidRDefault="008772DF" w:rsidP="008772DF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2AF2" w14:textId="77777777" w:rsidR="008772DF" w:rsidRPr="008772DF" w:rsidRDefault="008772DF" w:rsidP="008772DF">
            <w:pPr>
              <w:jc w:val="center"/>
              <w:rPr>
                <w:b/>
                <w:bCs/>
              </w:rPr>
            </w:pPr>
          </w:p>
        </w:tc>
      </w:tr>
      <w:tr w:rsidR="003C68C7" w14:paraId="251C79F9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B4DA30" w14:textId="77777777" w:rsidR="003C68C7" w:rsidRPr="00766660" w:rsidRDefault="003C68C7" w:rsidP="003C68C7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660">
              <w:rPr>
                <w:b/>
                <w:bCs/>
              </w:rPr>
              <w:t>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50D5" w14:textId="1AE854D9" w:rsidR="003C68C7" w:rsidRPr="004179A2" w:rsidRDefault="00F75B53" w:rsidP="003C68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DEAF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E0DCB7" w14:textId="6577F59C" w:rsidR="003C68C7" w:rsidRPr="004179A2" w:rsidRDefault="00762843" w:rsidP="003C68C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color w:val="000000"/>
              </w:rPr>
              <w:t>24</w:t>
            </w:r>
            <w:r w:rsidR="00F75B53">
              <w:rPr>
                <w:b/>
                <w:bCs/>
                <w:color w:val="000000"/>
              </w:rPr>
              <w:t>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800A15" w14:textId="675FFF4E" w:rsidR="003C68C7" w:rsidRPr="00561E7A" w:rsidRDefault="00D304D9" w:rsidP="003C68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DEAF</w:t>
            </w:r>
            <w:r w:rsidR="00561E7A" w:rsidRPr="00561E7A">
              <w:rPr>
                <w:b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AAE8" w14:textId="01A4322E" w:rsidR="003C68C7" w:rsidRPr="00561E7A" w:rsidRDefault="00D304D9" w:rsidP="003C68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652</w:t>
            </w:r>
          </w:p>
        </w:tc>
      </w:tr>
      <w:tr w:rsidR="003C68C7" w14:paraId="5CC3908F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800A51" w14:textId="77777777" w:rsidR="003C68C7" w:rsidRPr="00964C8F" w:rsidRDefault="003C68C7" w:rsidP="003C68C7">
            <w:pPr>
              <w:jc w:val="center"/>
              <w:rPr>
                <w:rFonts w:ascii="Arial" w:hAnsi="Arial" w:cs="Arial"/>
              </w:rPr>
            </w:pPr>
            <w:r w:rsidRPr="0029128D">
              <w:t>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9C7E" w14:textId="1ED141E9" w:rsidR="003C68C7" w:rsidRPr="004179A2" w:rsidRDefault="00F75B53" w:rsidP="003C68C7">
            <w:pPr>
              <w:jc w:val="center"/>
              <w:rPr>
                <w:color w:val="000000"/>
              </w:rPr>
            </w:pPr>
            <w:r w:rsidRPr="000F1DED">
              <w:t>DAX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386A29" w14:textId="6825E165" w:rsidR="003C68C7" w:rsidRPr="004179A2" w:rsidRDefault="00F75B53" w:rsidP="003C68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7F4F" w14:textId="322390A9" w:rsidR="003C68C7" w:rsidRPr="00561E7A" w:rsidRDefault="00F75B53" w:rsidP="003C68C7">
            <w:pPr>
              <w:jc w:val="center"/>
              <w:rPr>
                <w:color w:val="000000"/>
              </w:rPr>
            </w:pPr>
            <w:r w:rsidRPr="000F1DED">
              <w:t xml:space="preserve">DAX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E06D" w14:textId="61DF5431" w:rsidR="003C68C7" w:rsidRPr="00561E7A" w:rsidRDefault="00F75B53" w:rsidP="003C68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651</w:t>
            </w:r>
          </w:p>
        </w:tc>
      </w:tr>
      <w:tr w:rsidR="003C68C7" w14:paraId="1ADE4C81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8DAB6B" w14:textId="77777777" w:rsidR="003C68C7" w:rsidRPr="00964C8F" w:rsidRDefault="003C68C7" w:rsidP="003C68C7">
            <w:pPr>
              <w:jc w:val="center"/>
              <w:rPr>
                <w:rFonts w:ascii="Arial" w:hAnsi="Arial" w:cs="Arial"/>
              </w:rPr>
            </w:pPr>
            <w:r>
              <w:t>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102C" w14:textId="34BDF068" w:rsidR="003C68C7" w:rsidRPr="00942B08" w:rsidRDefault="00F75B53" w:rsidP="003C68C7">
            <w:pPr>
              <w:jc w:val="center"/>
              <w:rPr>
                <w:color w:val="000000"/>
              </w:rPr>
            </w:pPr>
            <w:proofErr w:type="spellStart"/>
            <w:r w:rsidRPr="000F1DED">
              <w:t>Brooklyn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D73BD5" w14:textId="14F4DDFC" w:rsidR="003C68C7" w:rsidRPr="00942B08" w:rsidRDefault="00F75B53" w:rsidP="003C68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17AC" w14:textId="0014677E" w:rsidR="003C68C7" w:rsidRPr="003C68C7" w:rsidRDefault="00B30B16" w:rsidP="003C68C7">
            <w:pPr>
              <w:jc w:val="center"/>
              <w:rPr>
                <w:b/>
                <w:bCs/>
                <w:color w:val="000000"/>
              </w:rPr>
            </w:pPr>
            <w:r>
              <w:t>Nopietni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EB4B" w14:textId="0CC67A94" w:rsidR="003C68C7" w:rsidRPr="003C68C7" w:rsidRDefault="00B30B16" w:rsidP="003C68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640</w:t>
            </w:r>
          </w:p>
        </w:tc>
      </w:tr>
      <w:tr w:rsidR="003C68C7" w14:paraId="16EFDAAC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29A370" w14:textId="77777777" w:rsidR="003C68C7" w:rsidRPr="0029128D" w:rsidRDefault="003C68C7" w:rsidP="003C68C7">
            <w:pPr>
              <w:jc w:val="center"/>
            </w:pPr>
            <w:r>
              <w:t>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F0D5" w14:textId="1382AA12" w:rsidR="003C68C7" w:rsidRPr="003C68C7" w:rsidRDefault="00F75B53" w:rsidP="003C68C7">
            <w:pPr>
              <w:jc w:val="center"/>
            </w:pPr>
            <w:r>
              <w:t>AFK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76D97E" w14:textId="084E2D58" w:rsidR="003C68C7" w:rsidRPr="003C68C7" w:rsidRDefault="00F75B53" w:rsidP="003C68C7">
            <w:pPr>
              <w:jc w:val="center"/>
            </w:pPr>
            <w:r>
              <w:t>2291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82A6DF" w14:textId="29D2F371" w:rsidR="003C68C7" w:rsidRPr="003C68C7" w:rsidRDefault="00B30B16" w:rsidP="003C68C7">
            <w:pPr>
              <w:jc w:val="center"/>
            </w:pPr>
            <w:proofErr w:type="spellStart"/>
            <w:r>
              <w:rPr>
                <w:color w:val="000000"/>
              </w:rPr>
              <w:t>Korness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624B" w14:textId="35593ABC" w:rsidR="003C68C7" w:rsidRPr="003C68C7" w:rsidRDefault="00B30B16" w:rsidP="003C68C7">
            <w:pPr>
              <w:jc w:val="center"/>
            </w:pPr>
            <w:r>
              <w:t>638</w:t>
            </w:r>
          </w:p>
        </w:tc>
      </w:tr>
      <w:tr w:rsidR="003C68C7" w14:paraId="069AB8D3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A4C30B" w14:textId="77777777" w:rsidR="003C68C7" w:rsidRPr="00964C8F" w:rsidRDefault="003C68C7" w:rsidP="003C68C7">
            <w:pPr>
              <w:jc w:val="center"/>
              <w:rPr>
                <w:rFonts w:ascii="Arial" w:hAnsi="Arial" w:cs="Arial"/>
              </w:rPr>
            </w:pPr>
            <w:r>
              <w:t>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2634" w14:textId="7174F7CA" w:rsidR="003C68C7" w:rsidRPr="003C68C7" w:rsidRDefault="00762843" w:rsidP="003C68C7">
            <w:pPr>
              <w:jc w:val="center"/>
              <w:rPr>
                <w:color w:val="000000"/>
              </w:rPr>
            </w:pPr>
            <w:r w:rsidRPr="000F1DED">
              <w:t>SIB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55955A" w14:textId="58A5F900" w:rsidR="003C68C7" w:rsidRPr="003C68C7" w:rsidRDefault="00762843" w:rsidP="003C68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561E7A">
              <w:rPr>
                <w:color w:val="000000"/>
              </w:rPr>
              <w:t>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4F45EE" w14:textId="24D1DAD5" w:rsidR="003C68C7" w:rsidRPr="003C68C7" w:rsidRDefault="00711BC4" w:rsidP="003C68C7">
            <w:pPr>
              <w:jc w:val="center"/>
              <w:rPr>
                <w:color w:val="000000"/>
              </w:rPr>
            </w:pPr>
            <w:r>
              <w:t>AFK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AA0F" w14:textId="597428B0" w:rsidR="003C68C7" w:rsidRPr="003C68C7" w:rsidRDefault="00711BC4" w:rsidP="003C68C7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633</w:t>
            </w:r>
          </w:p>
        </w:tc>
      </w:tr>
      <w:tr w:rsidR="003C68C7" w14:paraId="62939B9F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B1330B" w14:textId="77777777" w:rsidR="003C68C7" w:rsidRPr="00964C8F" w:rsidRDefault="003C68C7" w:rsidP="003C68C7">
            <w:pPr>
              <w:jc w:val="center"/>
              <w:rPr>
                <w:rFonts w:ascii="Arial" w:hAnsi="Arial" w:cs="Arial"/>
              </w:rPr>
            </w:pPr>
            <w:r>
              <w:t>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1645" w14:textId="0435F348" w:rsidR="003C68C7" w:rsidRPr="003C68C7" w:rsidRDefault="00F75B53" w:rsidP="003C68C7">
            <w:pPr>
              <w:jc w:val="center"/>
              <w:rPr>
                <w:color w:val="000000"/>
              </w:rPr>
            </w:pPr>
            <w:proofErr w:type="spellStart"/>
            <w:r>
              <w:t>Korness</w:t>
            </w:r>
            <w:proofErr w:type="spellEnd"/>
            <w:r w:rsidRPr="000F1DED">
              <w:t xml:space="preserve">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6336D9" w14:textId="16AC7346" w:rsidR="003C68C7" w:rsidRPr="003C68C7" w:rsidRDefault="00F75B53" w:rsidP="003C68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FE3E" w14:textId="5D9B7183" w:rsidR="003C68C7" w:rsidRPr="003C68C7" w:rsidRDefault="00711BC4" w:rsidP="003C68C7">
            <w:pPr>
              <w:jc w:val="center"/>
              <w:rPr>
                <w:bCs/>
                <w:color w:val="000000"/>
              </w:rPr>
            </w:pPr>
            <w:proofErr w:type="spellStart"/>
            <w:r>
              <w:t>Brooklyn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8170" w14:textId="51AEEB03" w:rsidR="003C68C7" w:rsidRPr="003C68C7" w:rsidRDefault="00401D28" w:rsidP="003C68C7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</w:tr>
      <w:tr w:rsidR="003C68C7" w14:paraId="32A7103E" w14:textId="77777777" w:rsidTr="00C6685F">
        <w:trPr>
          <w:trHeight w:val="10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C61F37" w14:textId="77777777" w:rsidR="003C68C7" w:rsidRPr="00964C8F" w:rsidRDefault="003C68C7" w:rsidP="003C68C7">
            <w:pPr>
              <w:jc w:val="center"/>
              <w:rPr>
                <w:rFonts w:ascii="Arial" w:hAnsi="Arial" w:cs="Arial"/>
              </w:rPr>
            </w:pPr>
            <w:r>
              <w:t>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75DE" w14:textId="24C2BCD7" w:rsidR="003C68C7" w:rsidRPr="003C68C7" w:rsidRDefault="00F75B53" w:rsidP="003C68C7">
            <w:pPr>
              <w:jc w:val="center"/>
              <w:rPr>
                <w:color w:val="000000"/>
              </w:rPr>
            </w:pPr>
            <w:r w:rsidRPr="000F1DED">
              <w:t>NB Rīga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BEAD46" w14:textId="70CF0684" w:rsidR="003C68C7" w:rsidRPr="003C68C7" w:rsidRDefault="00F75B53" w:rsidP="003C68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385D" w14:textId="0BC75352" w:rsidR="003C68C7" w:rsidRPr="003C68C7" w:rsidRDefault="00711BC4" w:rsidP="003C68C7">
            <w:pPr>
              <w:jc w:val="center"/>
              <w:rPr>
                <w:color w:val="000000"/>
              </w:rPr>
            </w:pPr>
            <w:r>
              <w:t>SIB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0AC5" w14:textId="6F7ABEEA" w:rsidR="003C68C7" w:rsidRPr="003C68C7" w:rsidRDefault="00711BC4" w:rsidP="003C68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  <w:r w:rsidR="00963C49">
              <w:rPr>
                <w:color w:val="000000"/>
              </w:rPr>
              <w:t>4</w:t>
            </w:r>
          </w:p>
        </w:tc>
      </w:tr>
      <w:tr w:rsidR="003C68C7" w14:paraId="64C18CF7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26EAEC" w14:textId="77777777" w:rsidR="003C68C7" w:rsidRPr="00964C8F" w:rsidRDefault="003C68C7" w:rsidP="003C68C7">
            <w:pPr>
              <w:jc w:val="center"/>
              <w:rPr>
                <w:rFonts w:ascii="Arial" w:hAnsi="Arial" w:cs="Arial"/>
              </w:rPr>
            </w:pPr>
            <w:r>
              <w:t>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35C1" w14:textId="1365CDF1" w:rsidR="003C68C7" w:rsidRPr="003C68C7" w:rsidRDefault="00F75B53" w:rsidP="003C68C7">
            <w:pPr>
              <w:jc w:val="center"/>
              <w:rPr>
                <w:color w:val="000000"/>
              </w:rPr>
            </w:pPr>
            <w:r>
              <w:t>Nopietni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8DF4AB" w14:textId="7BD07475" w:rsidR="003C68C7" w:rsidRPr="003C68C7" w:rsidRDefault="00F75B53" w:rsidP="003C68C7">
            <w:pPr>
              <w:jc w:val="center"/>
              <w:rPr>
                <w:color w:val="000000"/>
              </w:rPr>
            </w:pPr>
            <w:r>
              <w:rPr>
                <w:lang w:val="en-US"/>
              </w:rPr>
              <w:t>2151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2FDE" w14:textId="61573A97" w:rsidR="003C68C7" w:rsidRPr="003C68C7" w:rsidRDefault="000C0789" w:rsidP="003C68C7">
            <w:pPr>
              <w:jc w:val="center"/>
              <w:rPr>
                <w:bCs/>
                <w:color w:val="000000"/>
              </w:rPr>
            </w:pPr>
            <w:r w:rsidRPr="000F1DED">
              <w:t>NB Rīga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3921" w14:textId="560CA32B" w:rsidR="003C68C7" w:rsidRPr="003C68C7" w:rsidRDefault="00AF5DCA" w:rsidP="003C68C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592</w:t>
            </w:r>
          </w:p>
        </w:tc>
      </w:tr>
      <w:tr w:rsidR="00371B10" w14:paraId="7FF6C62C" w14:textId="77777777" w:rsidTr="00B7731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49C1BC" w14:textId="77777777" w:rsidR="00371B10" w:rsidRPr="00964C8F" w:rsidRDefault="00371B10" w:rsidP="00371B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A399D" w14:textId="77777777" w:rsidR="00371B10" w:rsidRPr="008772DF" w:rsidRDefault="00371B10" w:rsidP="00371B10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FA120AA" w14:textId="77777777" w:rsidR="00371B10" w:rsidRPr="008772DF" w:rsidRDefault="00371B10" w:rsidP="00371B10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EF16C" w14:textId="77777777" w:rsidR="00371B10" w:rsidRPr="008772DF" w:rsidRDefault="00371B10" w:rsidP="00371B10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0AA01" w14:textId="77777777" w:rsidR="00371B10" w:rsidRPr="008772DF" w:rsidRDefault="00371B10" w:rsidP="00371B10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371B10" w14:paraId="7FA6DEE0" w14:textId="77777777" w:rsidTr="00B7731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1D6FB5" w14:textId="77777777" w:rsidR="00371B10" w:rsidRPr="00964C8F" w:rsidRDefault="00371B10" w:rsidP="00371B10">
            <w:pPr>
              <w:jc w:val="center"/>
              <w:rPr>
                <w:rFonts w:ascii="Arial" w:hAnsi="Arial" w:cs="Arial"/>
                <w:b/>
                <w:color w:val="0000FF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5357FC" w14:textId="77777777" w:rsidR="00371B10" w:rsidRPr="004C3D0F" w:rsidRDefault="00371B10" w:rsidP="00371B10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 xml:space="preserve">SUMMA (4 spēles), vīrieši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14:paraId="4D63213C" w14:textId="77777777" w:rsidR="00371B10" w:rsidRPr="004C3D0F" w:rsidRDefault="00371B10" w:rsidP="00371B10">
            <w:pPr>
              <w:jc w:val="center"/>
              <w:rPr>
                <w:rFonts w:ascii="Arial" w:hAnsi="Arial" w:cs="Arial"/>
                <w:b/>
              </w:rPr>
            </w:pPr>
            <w:r w:rsidRPr="004C3D0F">
              <w:rPr>
                <w:rFonts w:ascii="Arial" w:hAnsi="Arial" w:cs="Arial"/>
                <w:b/>
              </w:rPr>
              <w:t>Rez.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FEC799" w14:textId="77777777" w:rsidR="00371B10" w:rsidRPr="004C3D0F" w:rsidRDefault="00371B10" w:rsidP="00371B10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 xml:space="preserve">SUMMA (4 spēles) , sievietes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3C1964" w14:textId="77777777" w:rsidR="00371B10" w:rsidRPr="004C3D0F" w:rsidRDefault="00371B10" w:rsidP="00371B10">
            <w:pPr>
              <w:jc w:val="center"/>
              <w:rPr>
                <w:rFonts w:ascii="Arial" w:hAnsi="Arial" w:cs="Arial"/>
                <w:b/>
              </w:rPr>
            </w:pPr>
            <w:r w:rsidRPr="004C3D0F">
              <w:rPr>
                <w:rFonts w:ascii="Arial" w:hAnsi="Arial" w:cs="Arial"/>
                <w:b/>
              </w:rPr>
              <w:t>Rez.</w:t>
            </w:r>
          </w:p>
        </w:tc>
      </w:tr>
      <w:tr w:rsidR="00D304D9" w14:paraId="44103881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C13781" w14:textId="0024A7C5" w:rsidR="00D304D9" w:rsidRPr="00D304D9" w:rsidRDefault="00D304D9" w:rsidP="00D304D9">
            <w:pPr>
              <w:jc w:val="center"/>
              <w:rPr>
                <w:rFonts w:ascii="Arial" w:hAnsi="Arial" w:cs="Arial"/>
                <w:b/>
                <w:bCs/>
              </w:rPr>
            </w:pPr>
            <w:r w:rsidRPr="00D304D9">
              <w:rPr>
                <w:b/>
                <w:bCs/>
              </w:rPr>
              <w:t>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1AB7" w14:textId="020D15C3" w:rsidR="00D304D9" w:rsidRPr="00D304D9" w:rsidRDefault="00D304D9" w:rsidP="00D304D9">
            <w:pPr>
              <w:jc w:val="center"/>
              <w:rPr>
                <w:b/>
                <w:bCs/>
              </w:rPr>
            </w:pPr>
            <w:r w:rsidRPr="00D304D9">
              <w:rPr>
                <w:b/>
                <w:bCs/>
              </w:rPr>
              <w:t xml:space="preserve">Artūrs </w:t>
            </w:r>
            <w:proofErr w:type="spellStart"/>
            <w:r w:rsidRPr="00D304D9">
              <w:rPr>
                <w:b/>
                <w:bCs/>
              </w:rPr>
              <w:t>Perepjolkins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BCC9ED" w14:textId="20A60735" w:rsidR="00D304D9" w:rsidRPr="00D304D9" w:rsidRDefault="00D304D9" w:rsidP="00D304D9">
            <w:pPr>
              <w:jc w:val="center"/>
              <w:rPr>
                <w:b/>
                <w:bCs/>
              </w:rPr>
            </w:pPr>
            <w:r w:rsidRPr="00D304D9">
              <w:rPr>
                <w:b/>
                <w:bCs/>
              </w:rPr>
              <w:t>924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9B7539" w14:textId="108B29BB" w:rsidR="00D304D9" w:rsidRPr="00561E7A" w:rsidRDefault="00D304D9" w:rsidP="00D304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1E7A">
              <w:rPr>
                <w:b/>
                <w:bCs/>
              </w:rPr>
              <w:t xml:space="preserve">Svetlana </w:t>
            </w:r>
            <w:proofErr w:type="spellStart"/>
            <w:r w:rsidRPr="00561E7A">
              <w:rPr>
                <w:b/>
                <w:bCs/>
              </w:rPr>
              <w:t>Jemeļjanova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C362" w14:textId="575E82E0" w:rsidR="00D304D9" w:rsidRPr="00561E7A" w:rsidRDefault="00D304D9" w:rsidP="00D304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1E7A">
              <w:rPr>
                <w:b/>
                <w:bCs/>
              </w:rPr>
              <w:t>784</w:t>
            </w:r>
          </w:p>
        </w:tc>
      </w:tr>
      <w:tr w:rsidR="00D304D9" w14:paraId="728F9AD8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5485A7" w14:textId="70C907A1" w:rsidR="00D304D9" w:rsidRPr="00766660" w:rsidRDefault="00D304D9" w:rsidP="00D304D9">
            <w:pPr>
              <w:jc w:val="center"/>
              <w:rPr>
                <w:rFonts w:ascii="Arial" w:hAnsi="Arial" w:cs="Arial"/>
                <w:b/>
                <w:bCs/>
              </w:rPr>
            </w:pPr>
            <w:r w:rsidRPr="0008627E">
              <w:t>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3ADF" w14:textId="289F76EB" w:rsidR="00D304D9" w:rsidRPr="00766660" w:rsidRDefault="00D304D9" w:rsidP="00D304D9">
            <w:pPr>
              <w:jc w:val="center"/>
              <w:rPr>
                <w:b/>
                <w:bCs/>
              </w:rPr>
            </w:pPr>
            <w:r w:rsidRPr="0008627E">
              <w:t>Haralds Dambergs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1769BB" w14:textId="44A55BD8" w:rsidR="00D304D9" w:rsidRPr="00766660" w:rsidRDefault="00D304D9" w:rsidP="00D304D9">
            <w:pPr>
              <w:jc w:val="center"/>
              <w:rPr>
                <w:b/>
                <w:bCs/>
              </w:rPr>
            </w:pPr>
            <w:r w:rsidRPr="0008627E">
              <w:t>916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401A5A" w14:textId="3B866637" w:rsidR="00D304D9" w:rsidRPr="00AB5C0C" w:rsidRDefault="00D304D9" w:rsidP="00D304D9">
            <w:pPr>
              <w:jc w:val="center"/>
              <w:rPr>
                <w:rFonts w:ascii="Arial" w:hAnsi="Arial" w:cs="Arial"/>
                <w:color w:val="000000"/>
              </w:rPr>
            </w:pPr>
            <w:r w:rsidRPr="00BF7277">
              <w:t xml:space="preserve">Tatjana </w:t>
            </w:r>
            <w:proofErr w:type="spellStart"/>
            <w:r w:rsidRPr="00BF7277">
              <w:t>Teļnova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CC5B" w14:textId="188EC723" w:rsidR="00D304D9" w:rsidRPr="00AB5C0C" w:rsidRDefault="00D304D9" w:rsidP="00D304D9">
            <w:pPr>
              <w:jc w:val="center"/>
              <w:rPr>
                <w:rFonts w:ascii="Arial" w:hAnsi="Arial" w:cs="Arial"/>
                <w:color w:val="000000"/>
              </w:rPr>
            </w:pPr>
            <w:r>
              <w:t>773</w:t>
            </w:r>
          </w:p>
        </w:tc>
      </w:tr>
      <w:tr w:rsidR="00D304D9" w14:paraId="3FAD5AB9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343DDE" w14:textId="10FEA62F" w:rsidR="00D304D9" w:rsidRPr="00964C8F" w:rsidRDefault="00D304D9" w:rsidP="00D304D9">
            <w:pPr>
              <w:jc w:val="center"/>
              <w:rPr>
                <w:rFonts w:ascii="Arial" w:hAnsi="Arial" w:cs="Arial"/>
              </w:rPr>
            </w:pPr>
            <w:r w:rsidRPr="0008627E">
              <w:t>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289F" w14:textId="122E4CD4" w:rsidR="00D304D9" w:rsidRPr="009E5F8F" w:rsidRDefault="00D304D9" w:rsidP="00D304D9">
            <w:pPr>
              <w:jc w:val="center"/>
            </w:pPr>
            <w:r w:rsidRPr="0008627E">
              <w:t>Māris Dukurs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C10D5D" w14:textId="208DCA4E" w:rsidR="00D304D9" w:rsidRPr="009E5F8F" w:rsidRDefault="00AF5DCA" w:rsidP="00D304D9">
            <w:pPr>
              <w:jc w:val="center"/>
            </w:pPr>
            <w:r>
              <w:t>903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2A8C11" w14:textId="5F15D843" w:rsidR="00D304D9" w:rsidRPr="00625BF8" w:rsidRDefault="00D304D9" w:rsidP="00D304D9">
            <w:pPr>
              <w:jc w:val="center"/>
              <w:rPr>
                <w:rFonts w:ascii="Arial" w:hAnsi="Arial" w:cs="Arial"/>
                <w:color w:val="000000"/>
              </w:rPr>
            </w:pPr>
            <w:r w:rsidRPr="00BF7277">
              <w:t>Ilona Ozola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3581" w14:textId="6CBABCD8" w:rsidR="00D304D9" w:rsidRPr="00D304D9" w:rsidRDefault="00AF5DCA" w:rsidP="00D30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693</w:t>
            </w:r>
          </w:p>
        </w:tc>
      </w:tr>
      <w:tr w:rsidR="00D304D9" w14:paraId="2BA355C8" w14:textId="77777777">
        <w:trPr>
          <w:trHeight w:val="21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7E4245" w14:textId="138B4E0C" w:rsidR="00D304D9" w:rsidRPr="00964C8F" w:rsidRDefault="00D304D9" w:rsidP="00D304D9">
            <w:pPr>
              <w:jc w:val="center"/>
              <w:rPr>
                <w:rFonts w:ascii="Arial" w:hAnsi="Arial" w:cs="Arial"/>
              </w:rPr>
            </w:pPr>
            <w:r w:rsidRPr="0008627E">
              <w:t>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53D2" w14:textId="7913467B" w:rsidR="00D304D9" w:rsidRPr="009E5F8F" w:rsidRDefault="00D304D9" w:rsidP="00D304D9">
            <w:pPr>
              <w:jc w:val="center"/>
            </w:pPr>
            <w:r w:rsidRPr="0008627E">
              <w:t xml:space="preserve">Aleksandrs </w:t>
            </w:r>
            <w:proofErr w:type="spellStart"/>
            <w:r w:rsidRPr="0008627E">
              <w:t>Tjuļins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B9516A" w14:textId="230E959D" w:rsidR="00D304D9" w:rsidRPr="009E5F8F" w:rsidRDefault="00D304D9" w:rsidP="00D304D9">
            <w:pPr>
              <w:jc w:val="center"/>
            </w:pPr>
            <w:r w:rsidRPr="0008627E">
              <w:t>873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753D34" w14:textId="3EBCE2F4" w:rsidR="00D304D9" w:rsidRPr="00625BF8" w:rsidRDefault="00DF3B87" w:rsidP="00D304D9">
            <w:pPr>
              <w:jc w:val="center"/>
              <w:rPr>
                <w:rFonts w:ascii="Arial" w:hAnsi="Arial" w:cs="Arial"/>
                <w:color w:val="000000"/>
              </w:rPr>
            </w:pPr>
            <w:r w:rsidRPr="00BF7277">
              <w:t xml:space="preserve">Ilona Liniņa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CABC" w14:textId="56E14DCC" w:rsidR="00D304D9" w:rsidRPr="00625BF8" w:rsidRDefault="00AF5DCA" w:rsidP="00D304D9">
            <w:pPr>
              <w:jc w:val="center"/>
              <w:rPr>
                <w:rFonts w:ascii="Arial" w:hAnsi="Arial" w:cs="Arial"/>
                <w:color w:val="000000"/>
              </w:rPr>
            </w:pPr>
            <w:r>
              <w:t>608</w:t>
            </w:r>
          </w:p>
        </w:tc>
      </w:tr>
      <w:tr w:rsidR="00D304D9" w14:paraId="66B7BDD2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1E9813" w14:textId="4EFD2F61" w:rsidR="00D304D9" w:rsidRPr="00964C8F" w:rsidRDefault="00D304D9" w:rsidP="00D304D9">
            <w:pPr>
              <w:jc w:val="center"/>
              <w:rPr>
                <w:rFonts w:ascii="Arial" w:hAnsi="Arial" w:cs="Arial"/>
              </w:rPr>
            </w:pPr>
            <w:r w:rsidRPr="0008627E">
              <w:t>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D025" w14:textId="07F2263B" w:rsidR="00D304D9" w:rsidRPr="009E5F8F" w:rsidRDefault="00D304D9" w:rsidP="00D304D9">
            <w:pPr>
              <w:jc w:val="center"/>
            </w:pPr>
            <w:r w:rsidRPr="0008627E">
              <w:t>Nauris Zīds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89DA9C" w14:textId="01CC52E6" w:rsidR="00D304D9" w:rsidRPr="009E5F8F" w:rsidRDefault="00D304D9" w:rsidP="00D304D9">
            <w:pPr>
              <w:jc w:val="center"/>
            </w:pPr>
            <w:r w:rsidRPr="0008627E">
              <w:t>839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944ADF" w14:textId="6F5B786A" w:rsidR="00D304D9" w:rsidRPr="00625BF8" w:rsidRDefault="00DF3B87" w:rsidP="00D304D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7277">
              <w:t>Rasma Mauriņa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0955" w14:textId="2B80BAF7" w:rsidR="00D304D9" w:rsidRPr="00625BF8" w:rsidRDefault="00DF3B87" w:rsidP="00D304D9">
            <w:pPr>
              <w:jc w:val="center"/>
              <w:rPr>
                <w:rFonts w:ascii="Arial" w:hAnsi="Arial" w:cs="Arial"/>
                <w:b/>
                <w:bCs/>
              </w:rPr>
            </w:pPr>
            <w:r w:rsidRPr="00BF7277">
              <w:t>532</w:t>
            </w:r>
          </w:p>
        </w:tc>
      </w:tr>
      <w:tr w:rsidR="00D304D9" w14:paraId="078D7F97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FA071E" w14:textId="6A6F5241" w:rsidR="00D304D9" w:rsidRPr="00964C8F" w:rsidRDefault="00D304D9" w:rsidP="00D304D9">
            <w:pPr>
              <w:jc w:val="center"/>
              <w:rPr>
                <w:rFonts w:ascii="Arial" w:hAnsi="Arial" w:cs="Arial"/>
              </w:rPr>
            </w:pPr>
            <w:r w:rsidRPr="0008627E">
              <w:t>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DDF7" w14:textId="3C58092F" w:rsidR="00D304D9" w:rsidRPr="009E5F8F" w:rsidRDefault="00D304D9" w:rsidP="00D304D9">
            <w:pPr>
              <w:jc w:val="center"/>
            </w:pPr>
            <w:r w:rsidRPr="0008627E">
              <w:t xml:space="preserve">Sergejs </w:t>
            </w:r>
            <w:proofErr w:type="spellStart"/>
            <w:r w:rsidRPr="0008627E">
              <w:t>Romanovskis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23454B" w14:textId="7A033ED3" w:rsidR="00D304D9" w:rsidRPr="009E5F8F" w:rsidRDefault="00D304D9" w:rsidP="00D304D9">
            <w:pPr>
              <w:jc w:val="center"/>
            </w:pPr>
            <w:r w:rsidRPr="0008627E">
              <w:t>835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260BB0" w14:textId="3EBAE7AA" w:rsidR="00D304D9" w:rsidRPr="00380A82" w:rsidRDefault="00D304D9" w:rsidP="00D304D9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36AE" w14:textId="03B480B9" w:rsidR="00D304D9" w:rsidRPr="00380A82" w:rsidRDefault="00D304D9" w:rsidP="00D304D9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D304D9" w14:paraId="73FA54E1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64772E" w14:textId="0E67C907" w:rsidR="00D304D9" w:rsidRPr="00964C8F" w:rsidRDefault="00D304D9" w:rsidP="00D304D9">
            <w:pPr>
              <w:jc w:val="center"/>
              <w:rPr>
                <w:rFonts w:ascii="Arial" w:hAnsi="Arial" w:cs="Arial"/>
              </w:rPr>
            </w:pPr>
            <w:r w:rsidRPr="0008627E">
              <w:t>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09CF" w14:textId="324068ED" w:rsidR="00D304D9" w:rsidRPr="009E5F8F" w:rsidRDefault="00DF3B87" w:rsidP="00D304D9">
            <w:pPr>
              <w:jc w:val="center"/>
            </w:pPr>
            <w:r>
              <w:t xml:space="preserve">Sergejs </w:t>
            </w:r>
            <w:proofErr w:type="spellStart"/>
            <w:r>
              <w:t>Ļeonovs</w:t>
            </w:r>
            <w:proofErr w:type="spellEnd"/>
            <w:r w:rsidRPr="0008627E">
              <w:t xml:space="preserve">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AE2BD5" w14:textId="55415020" w:rsidR="00D304D9" w:rsidRPr="009E5F8F" w:rsidRDefault="00DF3B87" w:rsidP="00D304D9">
            <w:pPr>
              <w:jc w:val="center"/>
            </w:pPr>
            <w:r w:rsidRPr="0008627E">
              <w:t>8</w:t>
            </w:r>
            <w: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57DA" w14:textId="3C78DE9A" w:rsidR="00D304D9" w:rsidRPr="00491114" w:rsidRDefault="00D304D9" w:rsidP="00D304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3F5A" w14:textId="23562FEA" w:rsidR="00D304D9" w:rsidRPr="005D0FBD" w:rsidRDefault="00D304D9" w:rsidP="00D304D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304D9" w14:paraId="3DF29A27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973F3C" w14:textId="152725D0" w:rsidR="00D304D9" w:rsidRPr="00964C8F" w:rsidRDefault="00DF3B87" w:rsidP="00D304D9">
            <w:pPr>
              <w:jc w:val="center"/>
              <w:rPr>
                <w:rFonts w:ascii="Arial" w:hAnsi="Arial" w:cs="Arial"/>
              </w:rPr>
            </w:pPr>
            <w:r>
              <w:t>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D89B" w14:textId="6C0624F6" w:rsidR="00D304D9" w:rsidRPr="009E5F8F" w:rsidRDefault="00DF3B87" w:rsidP="00D304D9">
            <w:pPr>
              <w:jc w:val="center"/>
            </w:pPr>
            <w:r w:rsidRPr="0008627E">
              <w:t>Ģirts Gabrāns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BF9D29" w14:textId="45ABAECC" w:rsidR="00D304D9" w:rsidRPr="009E5F8F" w:rsidRDefault="00DF3B87" w:rsidP="00D304D9">
            <w:pPr>
              <w:jc w:val="center"/>
            </w:pPr>
            <w:r w:rsidRPr="0008627E">
              <w:t>808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FCE245" w14:textId="77777777" w:rsidR="00D304D9" w:rsidRPr="00380A82" w:rsidRDefault="00D304D9" w:rsidP="00D304D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49A2" w14:textId="77777777" w:rsidR="00D304D9" w:rsidRPr="00380A82" w:rsidRDefault="00D304D9" w:rsidP="00D304D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304D9" w14:paraId="75A14EB0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109CE4" w14:textId="18B851BB" w:rsidR="00D304D9" w:rsidRPr="00964C8F" w:rsidRDefault="00DF3B87" w:rsidP="00D304D9">
            <w:pPr>
              <w:jc w:val="center"/>
              <w:rPr>
                <w:rFonts w:ascii="Arial" w:hAnsi="Arial" w:cs="Arial"/>
              </w:rPr>
            </w:pPr>
            <w:r>
              <w:t>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9EAF" w14:textId="2F0AAECF" w:rsidR="00D304D9" w:rsidRPr="009E5F8F" w:rsidRDefault="00DF3B87" w:rsidP="00D304D9">
            <w:pPr>
              <w:jc w:val="center"/>
            </w:pPr>
            <w:r w:rsidRPr="00A31260">
              <w:t xml:space="preserve">Vladimirs </w:t>
            </w:r>
            <w:proofErr w:type="spellStart"/>
            <w:r w:rsidRPr="00A31260">
              <w:t>Nahodkins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5780D4" w14:textId="66023C8E" w:rsidR="00D304D9" w:rsidRPr="009E5F8F" w:rsidRDefault="00DF3B87" w:rsidP="00D304D9">
            <w:pPr>
              <w:jc w:val="center"/>
            </w:pPr>
            <w:r>
              <w:t>808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F63C5F" w14:textId="77777777" w:rsidR="00D304D9" w:rsidRPr="00380A82" w:rsidRDefault="00D304D9" w:rsidP="00D304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1659" w14:textId="77777777" w:rsidR="00D304D9" w:rsidRPr="00380A82" w:rsidRDefault="00D304D9" w:rsidP="00D304D9">
            <w:pPr>
              <w:jc w:val="center"/>
              <w:rPr>
                <w:rFonts w:ascii="Arial" w:hAnsi="Arial" w:cs="Arial"/>
              </w:rPr>
            </w:pPr>
          </w:p>
        </w:tc>
      </w:tr>
      <w:tr w:rsidR="00D304D9" w14:paraId="30AAE15C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54A787" w14:textId="00E1D5C2" w:rsidR="00D304D9" w:rsidRPr="00964C8F" w:rsidRDefault="00D304D9" w:rsidP="00D304D9">
            <w:pPr>
              <w:jc w:val="center"/>
              <w:rPr>
                <w:rFonts w:ascii="Arial" w:hAnsi="Arial" w:cs="Arial"/>
              </w:rPr>
            </w:pPr>
            <w:r w:rsidRPr="0008627E">
              <w:t>10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CDF7" w14:textId="0D312F83" w:rsidR="00D304D9" w:rsidRPr="009E5F8F" w:rsidRDefault="00DF3B87" w:rsidP="00D304D9">
            <w:pPr>
              <w:jc w:val="center"/>
            </w:pPr>
            <w:r w:rsidRPr="0008627E">
              <w:t xml:space="preserve">Artūrs </w:t>
            </w:r>
            <w:proofErr w:type="spellStart"/>
            <w:r w:rsidRPr="0008627E">
              <w:t>Kaļiņins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097A76" w14:textId="4F398155" w:rsidR="00D304D9" w:rsidRDefault="00DF3B87" w:rsidP="00D304D9">
            <w:pPr>
              <w:jc w:val="center"/>
            </w:pPr>
            <w:r w:rsidRPr="0008627E">
              <w:t>806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ABD2EA" w14:textId="77777777" w:rsidR="00D304D9" w:rsidRPr="00380A82" w:rsidRDefault="00D304D9" w:rsidP="00D304D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30E0" w14:textId="77777777" w:rsidR="00D304D9" w:rsidRPr="00380A82" w:rsidRDefault="00D304D9" w:rsidP="00D304D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304D9" w14:paraId="6ADE8D11" w14:textId="77777777" w:rsidTr="001D17C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3445C5" w14:textId="0B92538E" w:rsidR="00D304D9" w:rsidRPr="00964C8F" w:rsidRDefault="00D304D9" w:rsidP="00D304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525C" w14:textId="350485CD" w:rsidR="00D304D9" w:rsidRPr="00380A82" w:rsidRDefault="00D304D9" w:rsidP="00D304D9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156B52" w14:textId="404F9845" w:rsidR="00D304D9" w:rsidRPr="00380A82" w:rsidRDefault="00D304D9" w:rsidP="00D304D9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C2CF61" w14:textId="77777777" w:rsidR="00D304D9" w:rsidRPr="00380A82" w:rsidRDefault="00D304D9" w:rsidP="00D304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849E" w14:textId="77777777" w:rsidR="00D304D9" w:rsidRPr="00380A82" w:rsidRDefault="00D304D9" w:rsidP="00D304D9">
            <w:pPr>
              <w:jc w:val="center"/>
              <w:rPr>
                <w:rFonts w:ascii="Arial" w:hAnsi="Arial" w:cs="Arial"/>
              </w:rPr>
            </w:pPr>
          </w:p>
        </w:tc>
      </w:tr>
      <w:tr w:rsidR="00D304D9" w14:paraId="72F6962A" w14:textId="77777777" w:rsidTr="00B7731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D6C60D" w14:textId="77777777" w:rsidR="00D304D9" w:rsidRPr="004C3D0F" w:rsidRDefault="00D304D9" w:rsidP="00D304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78CABF" w14:textId="77777777" w:rsidR="00D304D9" w:rsidRPr="004C3D0F" w:rsidRDefault="00D304D9" w:rsidP="00D304D9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>VIENA SPĒLE, vīrieši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14:paraId="3D06DC20" w14:textId="77777777" w:rsidR="00D304D9" w:rsidRPr="004C3D0F" w:rsidRDefault="00D304D9" w:rsidP="00D304D9">
            <w:pPr>
              <w:jc w:val="center"/>
              <w:rPr>
                <w:rFonts w:ascii="Arial" w:hAnsi="Arial" w:cs="Arial"/>
                <w:b/>
              </w:rPr>
            </w:pPr>
            <w:r w:rsidRPr="004C3D0F">
              <w:rPr>
                <w:rFonts w:ascii="Arial" w:hAnsi="Arial" w:cs="Arial"/>
                <w:b/>
              </w:rPr>
              <w:t>Rez.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379031" w14:textId="77777777" w:rsidR="00D304D9" w:rsidRPr="004C3D0F" w:rsidRDefault="00D304D9" w:rsidP="00D304D9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>VIENA SPĒLE, sievietes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A3761A" w14:textId="77777777" w:rsidR="00D304D9" w:rsidRPr="004C3D0F" w:rsidRDefault="00D304D9" w:rsidP="00D304D9">
            <w:pPr>
              <w:jc w:val="center"/>
              <w:rPr>
                <w:rFonts w:ascii="Arial" w:hAnsi="Arial" w:cs="Arial"/>
                <w:b/>
              </w:rPr>
            </w:pPr>
            <w:r w:rsidRPr="004C3D0F">
              <w:rPr>
                <w:rFonts w:ascii="Arial" w:hAnsi="Arial" w:cs="Arial"/>
                <w:b/>
              </w:rPr>
              <w:t>Rez.</w:t>
            </w:r>
          </w:p>
        </w:tc>
      </w:tr>
      <w:tr w:rsidR="00D304D9" w:rsidRPr="00133644" w14:paraId="05DA8D47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EBB779" w14:textId="7C166ADA" w:rsidR="00D304D9" w:rsidRPr="00D304D9" w:rsidRDefault="00D304D9" w:rsidP="00D304D9">
            <w:pPr>
              <w:jc w:val="center"/>
              <w:rPr>
                <w:rFonts w:ascii="Arial" w:hAnsi="Arial" w:cs="Arial"/>
                <w:b/>
                <w:bCs/>
              </w:rPr>
            </w:pPr>
            <w:r w:rsidRPr="00D304D9">
              <w:rPr>
                <w:b/>
                <w:bCs/>
              </w:rPr>
              <w:t>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A4A8" w14:textId="36D122AD" w:rsidR="00D304D9" w:rsidRPr="00963C49" w:rsidRDefault="00963C49" w:rsidP="00D304D9">
            <w:pPr>
              <w:jc w:val="center"/>
              <w:rPr>
                <w:b/>
                <w:bCs/>
              </w:rPr>
            </w:pPr>
            <w:r w:rsidRPr="00963C49">
              <w:rPr>
                <w:b/>
                <w:bCs/>
              </w:rPr>
              <w:t xml:space="preserve">Nauris Zīds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BB72B6" w14:textId="2AC1955B" w:rsidR="00D304D9" w:rsidRPr="00963C49" w:rsidRDefault="00963C49" w:rsidP="00D304D9">
            <w:pPr>
              <w:jc w:val="center"/>
              <w:rPr>
                <w:b/>
                <w:bCs/>
              </w:rPr>
            </w:pPr>
            <w:r w:rsidRPr="00963C49">
              <w:rPr>
                <w:b/>
                <w:bCs/>
              </w:rPr>
              <w:t>279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2C7400" w14:textId="1BE46DDC" w:rsidR="00D304D9" w:rsidRPr="00561E7A" w:rsidRDefault="00D304D9" w:rsidP="00D304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1E7A">
              <w:rPr>
                <w:b/>
                <w:bCs/>
              </w:rPr>
              <w:t xml:space="preserve">Svetlana </w:t>
            </w:r>
            <w:proofErr w:type="spellStart"/>
            <w:r w:rsidRPr="00561E7A">
              <w:rPr>
                <w:b/>
                <w:bCs/>
              </w:rPr>
              <w:t>Jemeļjanova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1391" w14:textId="084BCA6A" w:rsidR="00D304D9" w:rsidRPr="00561E7A" w:rsidRDefault="00D304D9" w:rsidP="00D304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1E7A">
              <w:rPr>
                <w:b/>
                <w:bCs/>
              </w:rPr>
              <w:t>22</w:t>
            </w:r>
            <w:r w:rsidR="00AF5DCA">
              <w:rPr>
                <w:b/>
                <w:bCs/>
              </w:rPr>
              <w:t>4</w:t>
            </w:r>
          </w:p>
        </w:tc>
      </w:tr>
      <w:tr w:rsidR="00D304D9" w14:paraId="104E3CBF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6A89FA" w14:textId="42C6AA68" w:rsidR="00D304D9" w:rsidRPr="00462B01" w:rsidRDefault="00D304D9" w:rsidP="00D304D9">
            <w:pPr>
              <w:jc w:val="center"/>
              <w:rPr>
                <w:rFonts w:ascii="Arial" w:hAnsi="Arial" w:cs="Arial"/>
                <w:b/>
                <w:bCs/>
              </w:rPr>
            </w:pPr>
            <w:r w:rsidRPr="0061223F">
              <w:t>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039B" w14:textId="507C35BA" w:rsidR="00D304D9" w:rsidRPr="00462B01" w:rsidRDefault="00AF5DCA" w:rsidP="00D304D9">
            <w:pPr>
              <w:jc w:val="center"/>
              <w:rPr>
                <w:b/>
                <w:bCs/>
              </w:rPr>
            </w:pPr>
            <w:r w:rsidRPr="0061223F">
              <w:t xml:space="preserve">Sergejs </w:t>
            </w:r>
            <w:proofErr w:type="spellStart"/>
            <w:r w:rsidRPr="0061223F">
              <w:t>Romanovskis</w:t>
            </w:r>
            <w:proofErr w:type="spellEnd"/>
            <w:r w:rsidRPr="0061223F">
              <w:t xml:space="preserve">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63053C" w14:textId="5030A157" w:rsidR="00D304D9" w:rsidRPr="00462B01" w:rsidRDefault="00AF5DCA" w:rsidP="00D304D9">
            <w:pPr>
              <w:jc w:val="center"/>
              <w:rPr>
                <w:b/>
                <w:bCs/>
              </w:rPr>
            </w:pPr>
            <w:r>
              <w:t>277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CCA3EB" w14:textId="5A31D51B" w:rsidR="00D304D9" w:rsidRPr="00CF1933" w:rsidRDefault="00D304D9" w:rsidP="00D304D9">
            <w:pPr>
              <w:jc w:val="center"/>
              <w:rPr>
                <w:rFonts w:ascii="Arial" w:hAnsi="Arial" w:cs="Arial"/>
                <w:color w:val="000000"/>
              </w:rPr>
            </w:pPr>
            <w:r w:rsidRPr="0004749B">
              <w:t xml:space="preserve">Tatjana </w:t>
            </w:r>
            <w:proofErr w:type="spellStart"/>
            <w:r w:rsidRPr="0004749B">
              <w:t>Teļnova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2F09" w14:textId="065B886F" w:rsidR="00D304D9" w:rsidRPr="00CF1933" w:rsidRDefault="00D304D9" w:rsidP="00D304D9">
            <w:pPr>
              <w:jc w:val="center"/>
              <w:rPr>
                <w:rFonts w:ascii="Arial" w:hAnsi="Arial" w:cs="Arial"/>
                <w:color w:val="000000"/>
              </w:rPr>
            </w:pPr>
            <w:r>
              <w:t>222</w:t>
            </w:r>
          </w:p>
        </w:tc>
      </w:tr>
      <w:tr w:rsidR="00D304D9" w14:paraId="6E1F3790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7D2203" w14:textId="50209830" w:rsidR="00D304D9" w:rsidRPr="00964C8F" w:rsidRDefault="00D304D9" w:rsidP="00D304D9">
            <w:pPr>
              <w:jc w:val="center"/>
              <w:rPr>
                <w:rFonts w:ascii="Arial" w:hAnsi="Arial" w:cs="Arial"/>
              </w:rPr>
            </w:pPr>
            <w:r w:rsidRPr="0061223F">
              <w:t>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9086" w14:textId="4825F2EB" w:rsidR="00D304D9" w:rsidRPr="00963C49" w:rsidRDefault="00AF5DCA" w:rsidP="00D304D9">
            <w:pPr>
              <w:jc w:val="center"/>
            </w:pPr>
            <w:r w:rsidRPr="0061223F">
              <w:t>Māris Dukurs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4B50CD" w14:textId="74AA6FCD" w:rsidR="00D304D9" w:rsidRPr="00963C49" w:rsidRDefault="00AF5DCA" w:rsidP="00D304D9">
            <w:pPr>
              <w:jc w:val="center"/>
            </w:pPr>
            <w:r w:rsidRPr="0061223F">
              <w:t>26</w:t>
            </w:r>
            <w: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67A682" w14:textId="31DE7B32" w:rsidR="00D304D9" w:rsidRPr="00371FAA" w:rsidRDefault="00D304D9" w:rsidP="00D304D9">
            <w:pPr>
              <w:jc w:val="center"/>
              <w:rPr>
                <w:rFonts w:ascii="Arial" w:hAnsi="Arial" w:cs="Arial"/>
                <w:color w:val="000000"/>
              </w:rPr>
            </w:pPr>
            <w:r w:rsidRPr="0004749B">
              <w:t>Ilona Ozola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A17E" w14:textId="31888BDB" w:rsidR="00D304D9" w:rsidRPr="00371FAA" w:rsidRDefault="00AF5DCA" w:rsidP="00D304D9">
            <w:pPr>
              <w:jc w:val="center"/>
              <w:rPr>
                <w:rFonts w:ascii="Arial" w:hAnsi="Arial" w:cs="Arial"/>
                <w:color w:val="000000"/>
              </w:rPr>
            </w:pPr>
            <w:r>
              <w:t>190</w:t>
            </w:r>
          </w:p>
        </w:tc>
      </w:tr>
      <w:tr w:rsidR="00D304D9" w:rsidRPr="00BA391A" w14:paraId="154D9D6B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A37285" w14:textId="675D46B3" w:rsidR="00D304D9" w:rsidRPr="00964C8F" w:rsidRDefault="00D304D9" w:rsidP="00D304D9">
            <w:pPr>
              <w:jc w:val="center"/>
              <w:rPr>
                <w:rFonts w:ascii="Arial" w:hAnsi="Arial" w:cs="Arial"/>
              </w:rPr>
            </w:pPr>
            <w:r w:rsidRPr="0061223F">
              <w:t>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1EAD" w14:textId="71A78F44" w:rsidR="00D304D9" w:rsidRPr="00681EA6" w:rsidRDefault="00AF5DCA" w:rsidP="00D304D9">
            <w:pPr>
              <w:jc w:val="center"/>
            </w:pPr>
            <w:r w:rsidRPr="00963C49">
              <w:t>Haralds Dambergs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9BD4" w14:textId="6551DD0B" w:rsidR="00D304D9" w:rsidRPr="00681EA6" w:rsidRDefault="00AF5DCA" w:rsidP="00D304D9">
            <w:pPr>
              <w:jc w:val="center"/>
            </w:pPr>
            <w:r w:rsidRPr="00963C49">
              <w:t>268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ECEAB5" w14:textId="79CA6218" w:rsidR="00D304D9" w:rsidRPr="00635284" w:rsidRDefault="00D304D9" w:rsidP="00D304D9">
            <w:pPr>
              <w:jc w:val="center"/>
              <w:rPr>
                <w:rFonts w:ascii="Arial" w:hAnsi="Arial" w:cs="Arial"/>
                <w:color w:val="000000"/>
              </w:rPr>
            </w:pPr>
            <w:r w:rsidRPr="0004749B">
              <w:t>Ilona Liniņa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01AA" w14:textId="530457D9" w:rsidR="00D304D9" w:rsidRPr="00635284" w:rsidRDefault="00AF5DCA" w:rsidP="00D304D9">
            <w:pPr>
              <w:jc w:val="center"/>
              <w:rPr>
                <w:rFonts w:ascii="Arial" w:hAnsi="Arial" w:cs="Arial"/>
                <w:color w:val="000000"/>
              </w:rPr>
            </w:pPr>
            <w:r>
              <w:t>167</w:t>
            </w:r>
          </w:p>
        </w:tc>
      </w:tr>
      <w:tr w:rsidR="00D304D9" w:rsidRPr="00BA391A" w14:paraId="76A26FA5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9CD05C" w14:textId="1F836724" w:rsidR="00D304D9" w:rsidRPr="00964C8F" w:rsidRDefault="00963C49" w:rsidP="00D304D9">
            <w:pPr>
              <w:jc w:val="center"/>
              <w:rPr>
                <w:rFonts w:ascii="Arial" w:hAnsi="Arial" w:cs="Arial"/>
              </w:rPr>
            </w:pPr>
            <w:r>
              <w:t>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45FE" w14:textId="7FCA4757" w:rsidR="00D304D9" w:rsidRPr="00681EA6" w:rsidRDefault="00963C49" w:rsidP="00D304D9">
            <w:pPr>
              <w:jc w:val="center"/>
            </w:pPr>
            <w:r w:rsidRPr="0061223F">
              <w:t xml:space="preserve">Artūrs </w:t>
            </w:r>
            <w:proofErr w:type="spellStart"/>
            <w:r w:rsidRPr="0061223F">
              <w:t>Perepjolkins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7402AE" w14:textId="76FFD034" w:rsidR="00D304D9" w:rsidRPr="00681EA6" w:rsidRDefault="00963C49" w:rsidP="00D304D9">
            <w:pPr>
              <w:jc w:val="center"/>
            </w:pPr>
            <w:r w:rsidRPr="0061223F">
              <w:t>25</w:t>
            </w:r>
            <w: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97AC25" w14:textId="05D32780" w:rsidR="00D304D9" w:rsidRPr="0012788A" w:rsidRDefault="00D304D9" w:rsidP="00D304D9">
            <w:pPr>
              <w:jc w:val="center"/>
              <w:rPr>
                <w:rFonts w:ascii="Arial" w:hAnsi="Arial" w:cs="Arial"/>
              </w:rPr>
            </w:pPr>
            <w:r w:rsidRPr="0004749B">
              <w:t>Rasma Mauriņa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E69A" w14:textId="4B6263C4" w:rsidR="00D304D9" w:rsidRPr="00BA391A" w:rsidRDefault="00D304D9" w:rsidP="00D304D9">
            <w:pPr>
              <w:jc w:val="center"/>
              <w:rPr>
                <w:rFonts w:ascii="Arial" w:hAnsi="Arial" w:cs="Arial"/>
              </w:rPr>
            </w:pPr>
            <w:r w:rsidRPr="0004749B">
              <w:t>140</w:t>
            </w:r>
          </w:p>
        </w:tc>
      </w:tr>
      <w:tr w:rsidR="00D304D9" w:rsidRPr="00BA391A" w14:paraId="3B1F8981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A1F4A4" w14:textId="3C4A7B70" w:rsidR="00D304D9" w:rsidRPr="00964C8F" w:rsidRDefault="00963C49" w:rsidP="00D304D9">
            <w:pPr>
              <w:jc w:val="center"/>
              <w:rPr>
                <w:rFonts w:ascii="Arial" w:hAnsi="Arial" w:cs="Arial"/>
              </w:rPr>
            </w:pPr>
            <w:r>
              <w:t>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2066" w14:textId="48F2003D" w:rsidR="00D304D9" w:rsidRPr="00681EA6" w:rsidRDefault="00963C49" w:rsidP="00D304D9">
            <w:pPr>
              <w:jc w:val="center"/>
            </w:pPr>
            <w:r>
              <w:t xml:space="preserve">Sergejs </w:t>
            </w:r>
            <w:proofErr w:type="spellStart"/>
            <w:r>
              <w:t>Ļeonovs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6EEDAD" w14:textId="082015BC" w:rsidR="00D304D9" w:rsidRPr="00681EA6" w:rsidRDefault="00963C49" w:rsidP="00D304D9">
            <w:pPr>
              <w:jc w:val="center"/>
            </w:pPr>
            <w:r>
              <w:t>255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A0F32B" w14:textId="34494435" w:rsidR="00D304D9" w:rsidRPr="005D0FBD" w:rsidRDefault="00D304D9" w:rsidP="00D304D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930F" w14:textId="421B0008" w:rsidR="00D304D9" w:rsidRPr="00491114" w:rsidRDefault="00D304D9" w:rsidP="00D304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304D9" w:rsidRPr="00BA391A" w14:paraId="4B8D0278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EAF8A6" w14:textId="71772E04" w:rsidR="00D304D9" w:rsidRPr="00964C8F" w:rsidRDefault="00963C49" w:rsidP="00D304D9">
            <w:pPr>
              <w:jc w:val="center"/>
              <w:rPr>
                <w:rFonts w:ascii="Arial" w:hAnsi="Arial" w:cs="Arial"/>
              </w:rPr>
            </w:pPr>
            <w:r>
              <w:t>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C987" w14:textId="23673BC9" w:rsidR="00D304D9" w:rsidRPr="00681EA6" w:rsidRDefault="00DF3B87" w:rsidP="00D304D9">
            <w:pPr>
              <w:jc w:val="center"/>
            </w:pPr>
            <w:r w:rsidRPr="0061223F">
              <w:t xml:space="preserve">Haralds </w:t>
            </w:r>
            <w:proofErr w:type="spellStart"/>
            <w:r w:rsidRPr="0061223F">
              <w:t>Zeidmanis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AD15FC" w14:textId="62F493EC" w:rsidR="00D304D9" w:rsidRPr="00681EA6" w:rsidRDefault="00DF3B87" w:rsidP="00D304D9">
            <w:pPr>
              <w:jc w:val="center"/>
            </w:pPr>
            <w:r w:rsidRPr="0061223F">
              <w:t>244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4B7F" w14:textId="5B5FD09E" w:rsidR="00D304D9" w:rsidRPr="007F4944" w:rsidRDefault="00D304D9" w:rsidP="00D304D9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3702" w14:textId="55B63D81" w:rsidR="00D304D9" w:rsidRPr="007F4944" w:rsidRDefault="00D304D9" w:rsidP="00D304D9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D304D9" w:rsidRPr="00DB31A9" w14:paraId="154610DC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A49F04" w14:textId="587E1B67" w:rsidR="00D304D9" w:rsidRPr="00964C8F" w:rsidRDefault="00963C49" w:rsidP="00D304D9">
            <w:pPr>
              <w:jc w:val="center"/>
              <w:rPr>
                <w:rFonts w:ascii="Arial" w:hAnsi="Arial" w:cs="Arial"/>
              </w:rPr>
            </w:pPr>
            <w:r>
              <w:t>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578F" w14:textId="40CEFC9C" w:rsidR="00D304D9" w:rsidRPr="00681EA6" w:rsidRDefault="00DF3B87" w:rsidP="00D304D9">
            <w:pPr>
              <w:jc w:val="center"/>
            </w:pPr>
            <w:r w:rsidRPr="0061223F">
              <w:t xml:space="preserve">Aleksandrs </w:t>
            </w:r>
            <w:proofErr w:type="spellStart"/>
            <w:r w:rsidRPr="0061223F">
              <w:t>Tjuļins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ACF393" w14:textId="61D6696D" w:rsidR="00D304D9" w:rsidRPr="00681EA6" w:rsidRDefault="00DF3B87" w:rsidP="00D304D9">
            <w:pPr>
              <w:jc w:val="center"/>
            </w:pPr>
            <w:r w:rsidRPr="0061223F">
              <w:t>244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091429" w14:textId="77777777" w:rsidR="00D304D9" w:rsidRPr="00AF2EF9" w:rsidRDefault="00D304D9" w:rsidP="00D304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46DB" w14:textId="77777777" w:rsidR="00D304D9" w:rsidRPr="00AF2EF9" w:rsidRDefault="00D304D9" w:rsidP="00D304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304D9" w:rsidRPr="00DB31A9" w14:paraId="5F0ED199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017E78" w14:textId="4A45A896" w:rsidR="00D304D9" w:rsidRPr="00964C8F" w:rsidRDefault="00D304D9" w:rsidP="00D304D9">
            <w:pPr>
              <w:jc w:val="center"/>
              <w:rPr>
                <w:rFonts w:ascii="Arial" w:hAnsi="Arial" w:cs="Arial"/>
              </w:rPr>
            </w:pPr>
            <w:r w:rsidRPr="0061223F">
              <w:t>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A46D" w14:textId="136A6AE2" w:rsidR="00D304D9" w:rsidRPr="00681EA6" w:rsidRDefault="00DF3B87" w:rsidP="00D304D9">
            <w:pPr>
              <w:jc w:val="center"/>
            </w:pPr>
            <w:r w:rsidRPr="0061223F">
              <w:t xml:space="preserve">Artūrs </w:t>
            </w:r>
            <w:proofErr w:type="spellStart"/>
            <w:r w:rsidRPr="0061223F">
              <w:t>Kaļiņins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79B37A" w14:textId="6848CD1E" w:rsidR="00D304D9" w:rsidRPr="00681EA6" w:rsidRDefault="00DF3B87" w:rsidP="00D304D9">
            <w:pPr>
              <w:jc w:val="center"/>
            </w:pPr>
            <w:r w:rsidRPr="0061223F">
              <w:t>242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E72CE8" w14:textId="77777777" w:rsidR="00D304D9" w:rsidRPr="00964C8F" w:rsidRDefault="00D304D9" w:rsidP="00D304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9519" w14:textId="77777777" w:rsidR="00D304D9" w:rsidRPr="00964C8F" w:rsidRDefault="00D304D9" w:rsidP="00D304D9">
            <w:pPr>
              <w:jc w:val="center"/>
              <w:rPr>
                <w:rFonts w:ascii="Arial" w:hAnsi="Arial" w:cs="Arial"/>
              </w:rPr>
            </w:pPr>
          </w:p>
        </w:tc>
      </w:tr>
      <w:tr w:rsidR="00D304D9" w:rsidRPr="00DB31A9" w14:paraId="48F26F82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8BBB9D" w14:textId="07DF6D04" w:rsidR="00D304D9" w:rsidRPr="00964C8F" w:rsidRDefault="00D304D9" w:rsidP="00D304D9">
            <w:pPr>
              <w:jc w:val="center"/>
              <w:rPr>
                <w:rFonts w:ascii="Arial" w:hAnsi="Arial" w:cs="Arial"/>
              </w:rPr>
            </w:pPr>
            <w:r w:rsidRPr="0061223F">
              <w:t>10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587E" w14:textId="76A744B5" w:rsidR="00D304D9" w:rsidRPr="00681EA6" w:rsidRDefault="00DF3B87" w:rsidP="00D304D9">
            <w:pPr>
              <w:jc w:val="center"/>
            </w:pPr>
            <w:r w:rsidRPr="0061223F">
              <w:t>Jānis Naļivaiko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B4A72E" w14:textId="6E9A1C64" w:rsidR="00D304D9" w:rsidRDefault="00DF3B87" w:rsidP="00D304D9">
            <w:pPr>
              <w:jc w:val="center"/>
            </w:pPr>
            <w:r w:rsidRPr="0061223F">
              <w:t>239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352D" w14:textId="77777777" w:rsidR="00D304D9" w:rsidRPr="00964C8F" w:rsidRDefault="00D304D9" w:rsidP="00D304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D24B" w14:textId="77777777" w:rsidR="00D304D9" w:rsidRPr="00964C8F" w:rsidRDefault="00D304D9" w:rsidP="00D304D9">
            <w:pPr>
              <w:jc w:val="center"/>
              <w:rPr>
                <w:rFonts w:ascii="Arial" w:hAnsi="Arial" w:cs="Arial"/>
              </w:rPr>
            </w:pPr>
          </w:p>
        </w:tc>
      </w:tr>
      <w:tr w:rsidR="00D304D9" w:rsidRPr="00DB31A9" w14:paraId="695B0B3F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5D1253" w14:textId="77777777" w:rsidR="00D304D9" w:rsidRPr="000924DF" w:rsidRDefault="00D304D9" w:rsidP="00D304D9">
            <w:pPr>
              <w:jc w:val="center"/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F257" w14:textId="77777777" w:rsidR="00D304D9" w:rsidRPr="000924DF" w:rsidRDefault="00D304D9" w:rsidP="00D304D9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21B491" w14:textId="77777777" w:rsidR="00D304D9" w:rsidRPr="000924DF" w:rsidRDefault="00D304D9" w:rsidP="00D304D9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0B06" w14:textId="77777777" w:rsidR="00D304D9" w:rsidRPr="00964C8F" w:rsidRDefault="00D304D9" w:rsidP="00D304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B1D4" w14:textId="77777777" w:rsidR="00D304D9" w:rsidRPr="00964C8F" w:rsidRDefault="00D304D9" w:rsidP="00D304D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0DA3181" w14:textId="77777777" w:rsidR="00EC3EBA" w:rsidRDefault="00A400EA" w:rsidP="00240694">
      <w:pPr>
        <w:rPr>
          <w:rFonts w:ascii="Arial" w:hAnsi="Arial" w:cs="Arial"/>
        </w:rPr>
      </w:pPr>
      <w:r w:rsidRPr="00A400EA">
        <w:rPr>
          <w:rFonts w:ascii="Arial" w:hAnsi="Arial" w:cs="Arial"/>
        </w:rPr>
        <w:tab/>
      </w:r>
    </w:p>
    <w:p w14:paraId="0DA9E839" w14:textId="77777777" w:rsidR="00211F53" w:rsidDel="00B557A8" w:rsidRDefault="00211F53" w:rsidP="00240694">
      <w:pPr>
        <w:rPr>
          <w:del w:id="0" w:author="Edgars Runcis" w:date="2026-01-14T16:56:00Z" w16du:dateUtc="2026-01-14T14:56:00Z"/>
          <w:rFonts w:ascii="Arial" w:hAnsi="Arial" w:cs="Arial"/>
        </w:rPr>
      </w:pPr>
    </w:p>
    <w:p w14:paraId="4A3E9BB0" w14:textId="5516407A" w:rsidR="00FC19C6" w:rsidRDefault="00FC19C6" w:rsidP="00240694">
      <w:pPr>
        <w:rPr>
          <w:rFonts w:ascii="Arial" w:hAnsi="Arial" w:cs="Arial"/>
        </w:rPr>
      </w:pPr>
    </w:p>
    <w:p w14:paraId="5EE785A1" w14:textId="77777777" w:rsidR="008F55C6" w:rsidRDefault="008F55C6" w:rsidP="00240694">
      <w:pPr>
        <w:rPr>
          <w:rFonts w:ascii="Arial" w:hAnsi="Arial" w:cs="Arial"/>
        </w:rPr>
      </w:pPr>
    </w:p>
    <w:p w14:paraId="72FE5165" w14:textId="77777777" w:rsidR="00EB2C1D" w:rsidRPr="001B3067" w:rsidRDefault="00EB2C1D" w:rsidP="00240694">
      <w:pPr>
        <w:rPr>
          <w:rFonts w:ascii="Arial" w:hAnsi="Arial" w:cs="Arial"/>
        </w:rPr>
      </w:pPr>
    </w:p>
    <w:sectPr w:rsidR="00EB2C1D" w:rsidRPr="001B3067" w:rsidSect="001976F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1CA34" w14:textId="77777777" w:rsidR="006D79C3" w:rsidRDefault="006D79C3" w:rsidP="00FB226D">
      <w:r>
        <w:separator/>
      </w:r>
    </w:p>
  </w:endnote>
  <w:endnote w:type="continuationSeparator" w:id="0">
    <w:p w14:paraId="2178BBFB" w14:textId="77777777" w:rsidR="006D79C3" w:rsidRDefault="006D79C3" w:rsidP="00FB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797A8" w14:textId="77777777" w:rsidR="006D79C3" w:rsidRDefault="006D79C3" w:rsidP="00FB226D">
      <w:r>
        <w:separator/>
      </w:r>
    </w:p>
  </w:footnote>
  <w:footnote w:type="continuationSeparator" w:id="0">
    <w:p w14:paraId="65537A63" w14:textId="77777777" w:rsidR="006D79C3" w:rsidRDefault="006D79C3" w:rsidP="00FB2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5B9A"/>
    <w:multiLevelType w:val="hybridMultilevel"/>
    <w:tmpl w:val="FFC84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0147F"/>
    <w:multiLevelType w:val="hybridMultilevel"/>
    <w:tmpl w:val="E0769B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27023"/>
    <w:multiLevelType w:val="hybridMultilevel"/>
    <w:tmpl w:val="E0CA3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C44B1"/>
    <w:multiLevelType w:val="hybridMultilevel"/>
    <w:tmpl w:val="92C61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C4466"/>
    <w:multiLevelType w:val="hybridMultilevel"/>
    <w:tmpl w:val="15C6B0A8"/>
    <w:lvl w:ilvl="0" w:tplc="894EFE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1D548E"/>
    <w:multiLevelType w:val="hybridMultilevel"/>
    <w:tmpl w:val="59B2821C"/>
    <w:lvl w:ilvl="0" w:tplc="29680440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6" w15:restartNumberingAfterBreak="0">
    <w:nsid w:val="32A52CD5"/>
    <w:multiLevelType w:val="hybridMultilevel"/>
    <w:tmpl w:val="1988F19E"/>
    <w:lvl w:ilvl="0" w:tplc="C8CA94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42567E"/>
    <w:multiLevelType w:val="hybridMultilevel"/>
    <w:tmpl w:val="4F56FA06"/>
    <w:lvl w:ilvl="0" w:tplc="536E2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5F1C75"/>
    <w:multiLevelType w:val="hybridMultilevel"/>
    <w:tmpl w:val="3A3A0F66"/>
    <w:lvl w:ilvl="0" w:tplc="BCE4F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0E5E94"/>
    <w:multiLevelType w:val="hybridMultilevel"/>
    <w:tmpl w:val="93801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569631">
    <w:abstractNumId w:val="7"/>
  </w:num>
  <w:num w:numId="2" w16cid:durableId="1529416573">
    <w:abstractNumId w:val="8"/>
  </w:num>
  <w:num w:numId="3" w16cid:durableId="1940990118">
    <w:abstractNumId w:val="4"/>
  </w:num>
  <w:num w:numId="4" w16cid:durableId="694884346">
    <w:abstractNumId w:val="1"/>
  </w:num>
  <w:num w:numId="5" w16cid:durableId="2043508071">
    <w:abstractNumId w:val="6"/>
  </w:num>
  <w:num w:numId="6" w16cid:durableId="1350183411">
    <w:abstractNumId w:val="5"/>
  </w:num>
  <w:num w:numId="7" w16cid:durableId="102574953">
    <w:abstractNumId w:val="3"/>
  </w:num>
  <w:num w:numId="8" w16cid:durableId="666400233">
    <w:abstractNumId w:val="2"/>
  </w:num>
  <w:num w:numId="9" w16cid:durableId="764694196">
    <w:abstractNumId w:val="0"/>
  </w:num>
  <w:num w:numId="10" w16cid:durableId="64035179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dgars Runcis">
    <w15:presenceInfo w15:providerId="Windows Live" w15:userId="c1cbb293915e1c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94"/>
    <w:rsid w:val="00000305"/>
    <w:rsid w:val="00000776"/>
    <w:rsid w:val="00001F98"/>
    <w:rsid w:val="00002F09"/>
    <w:rsid w:val="0000413D"/>
    <w:rsid w:val="00005040"/>
    <w:rsid w:val="00006422"/>
    <w:rsid w:val="0001038A"/>
    <w:rsid w:val="00011AA4"/>
    <w:rsid w:val="00014B85"/>
    <w:rsid w:val="0001659B"/>
    <w:rsid w:val="000171DC"/>
    <w:rsid w:val="00017315"/>
    <w:rsid w:val="00020221"/>
    <w:rsid w:val="000207CA"/>
    <w:rsid w:val="00021C2D"/>
    <w:rsid w:val="000229E7"/>
    <w:rsid w:val="0002722A"/>
    <w:rsid w:val="000317F4"/>
    <w:rsid w:val="0003327E"/>
    <w:rsid w:val="0003753F"/>
    <w:rsid w:val="00040C19"/>
    <w:rsid w:val="00042679"/>
    <w:rsid w:val="0004307C"/>
    <w:rsid w:val="000438C5"/>
    <w:rsid w:val="00050577"/>
    <w:rsid w:val="00050D43"/>
    <w:rsid w:val="00051FD9"/>
    <w:rsid w:val="00053904"/>
    <w:rsid w:val="00055D82"/>
    <w:rsid w:val="00056568"/>
    <w:rsid w:val="00060699"/>
    <w:rsid w:val="0006137D"/>
    <w:rsid w:val="0006763E"/>
    <w:rsid w:val="00070D14"/>
    <w:rsid w:val="000715C7"/>
    <w:rsid w:val="000800B5"/>
    <w:rsid w:val="000802E1"/>
    <w:rsid w:val="00081CC1"/>
    <w:rsid w:val="00092AE9"/>
    <w:rsid w:val="00094946"/>
    <w:rsid w:val="00096D31"/>
    <w:rsid w:val="000A022C"/>
    <w:rsid w:val="000A15B8"/>
    <w:rsid w:val="000A21A2"/>
    <w:rsid w:val="000A3CA9"/>
    <w:rsid w:val="000A427E"/>
    <w:rsid w:val="000A568B"/>
    <w:rsid w:val="000A696C"/>
    <w:rsid w:val="000B2975"/>
    <w:rsid w:val="000B3BA0"/>
    <w:rsid w:val="000B4D44"/>
    <w:rsid w:val="000B71A1"/>
    <w:rsid w:val="000C024F"/>
    <w:rsid w:val="000C06FC"/>
    <w:rsid w:val="000C0789"/>
    <w:rsid w:val="000C0F05"/>
    <w:rsid w:val="000C257E"/>
    <w:rsid w:val="000C3092"/>
    <w:rsid w:val="000C5D89"/>
    <w:rsid w:val="000C7176"/>
    <w:rsid w:val="000D22B1"/>
    <w:rsid w:val="000E447D"/>
    <w:rsid w:val="000F19F7"/>
    <w:rsid w:val="000F1C29"/>
    <w:rsid w:val="000F1DED"/>
    <w:rsid w:val="000F3600"/>
    <w:rsid w:val="000F4BA6"/>
    <w:rsid w:val="000F4D21"/>
    <w:rsid w:val="00101C1F"/>
    <w:rsid w:val="00102201"/>
    <w:rsid w:val="0010296C"/>
    <w:rsid w:val="001057C6"/>
    <w:rsid w:val="00110A6A"/>
    <w:rsid w:val="00112E09"/>
    <w:rsid w:val="001143A7"/>
    <w:rsid w:val="0011563F"/>
    <w:rsid w:val="001160CB"/>
    <w:rsid w:val="0011651C"/>
    <w:rsid w:val="00117C93"/>
    <w:rsid w:val="00117FCF"/>
    <w:rsid w:val="00122CC9"/>
    <w:rsid w:val="00123742"/>
    <w:rsid w:val="00124857"/>
    <w:rsid w:val="0012516B"/>
    <w:rsid w:val="00127432"/>
    <w:rsid w:val="0012788A"/>
    <w:rsid w:val="00133644"/>
    <w:rsid w:val="00135BC3"/>
    <w:rsid w:val="00136507"/>
    <w:rsid w:val="001509B5"/>
    <w:rsid w:val="001520DE"/>
    <w:rsid w:val="00153F9C"/>
    <w:rsid w:val="0015695E"/>
    <w:rsid w:val="00157AAD"/>
    <w:rsid w:val="00160B1B"/>
    <w:rsid w:val="00160F1C"/>
    <w:rsid w:val="0016115A"/>
    <w:rsid w:val="00162620"/>
    <w:rsid w:val="00163748"/>
    <w:rsid w:val="001648DC"/>
    <w:rsid w:val="00164E42"/>
    <w:rsid w:val="00165BF1"/>
    <w:rsid w:val="00165F0F"/>
    <w:rsid w:val="00165F9E"/>
    <w:rsid w:val="0017045C"/>
    <w:rsid w:val="00171958"/>
    <w:rsid w:val="001724C9"/>
    <w:rsid w:val="0017441C"/>
    <w:rsid w:val="001760CD"/>
    <w:rsid w:val="00181205"/>
    <w:rsid w:val="00181661"/>
    <w:rsid w:val="001817DA"/>
    <w:rsid w:val="00181CA0"/>
    <w:rsid w:val="00183369"/>
    <w:rsid w:val="00185F08"/>
    <w:rsid w:val="00186E98"/>
    <w:rsid w:val="00187ECB"/>
    <w:rsid w:val="001976F5"/>
    <w:rsid w:val="001A10F7"/>
    <w:rsid w:val="001A5506"/>
    <w:rsid w:val="001A5514"/>
    <w:rsid w:val="001A647D"/>
    <w:rsid w:val="001A68EB"/>
    <w:rsid w:val="001A7AFE"/>
    <w:rsid w:val="001B3067"/>
    <w:rsid w:val="001B4739"/>
    <w:rsid w:val="001C5389"/>
    <w:rsid w:val="001C5B86"/>
    <w:rsid w:val="001C6E9D"/>
    <w:rsid w:val="001D1C92"/>
    <w:rsid w:val="001D28A2"/>
    <w:rsid w:val="001D29B4"/>
    <w:rsid w:val="001D4230"/>
    <w:rsid w:val="001D53D1"/>
    <w:rsid w:val="001D61D6"/>
    <w:rsid w:val="001E1A16"/>
    <w:rsid w:val="001E442A"/>
    <w:rsid w:val="001F0866"/>
    <w:rsid w:val="001F0E3F"/>
    <w:rsid w:val="001F0E95"/>
    <w:rsid w:val="001F1A64"/>
    <w:rsid w:val="001F41FB"/>
    <w:rsid w:val="001F4A4C"/>
    <w:rsid w:val="001F6095"/>
    <w:rsid w:val="001F7A1D"/>
    <w:rsid w:val="001F7B2C"/>
    <w:rsid w:val="00200447"/>
    <w:rsid w:val="00201A24"/>
    <w:rsid w:val="00202CB3"/>
    <w:rsid w:val="002036FC"/>
    <w:rsid w:val="00203C85"/>
    <w:rsid w:val="0021027A"/>
    <w:rsid w:val="00211F53"/>
    <w:rsid w:val="00212294"/>
    <w:rsid w:val="00212A49"/>
    <w:rsid w:val="002141B8"/>
    <w:rsid w:val="00214838"/>
    <w:rsid w:val="00217F38"/>
    <w:rsid w:val="00217FAC"/>
    <w:rsid w:val="00217FC9"/>
    <w:rsid w:val="00220322"/>
    <w:rsid w:val="00220CE1"/>
    <w:rsid w:val="00223162"/>
    <w:rsid w:val="00224CE8"/>
    <w:rsid w:val="00231091"/>
    <w:rsid w:val="00231F4E"/>
    <w:rsid w:val="0023408D"/>
    <w:rsid w:val="002341DF"/>
    <w:rsid w:val="0023488A"/>
    <w:rsid w:val="00240694"/>
    <w:rsid w:val="002427E9"/>
    <w:rsid w:val="002460E9"/>
    <w:rsid w:val="002519FE"/>
    <w:rsid w:val="002529D2"/>
    <w:rsid w:val="0025401E"/>
    <w:rsid w:val="00254521"/>
    <w:rsid w:val="00260293"/>
    <w:rsid w:val="0026138D"/>
    <w:rsid w:val="002643F4"/>
    <w:rsid w:val="00264A52"/>
    <w:rsid w:val="002655EE"/>
    <w:rsid w:val="002718AD"/>
    <w:rsid w:val="00273237"/>
    <w:rsid w:val="00273265"/>
    <w:rsid w:val="00273A08"/>
    <w:rsid w:val="00274C95"/>
    <w:rsid w:val="00275562"/>
    <w:rsid w:val="00275C31"/>
    <w:rsid w:val="002778ED"/>
    <w:rsid w:val="002804A1"/>
    <w:rsid w:val="002834D5"/>
    <w:rsid w:val="0028760A"/>
    <w:rsid w:val="00296750"/>
    <w:rsid w:val="00296F46"/>
    <w:rsid w:val="0029729B"/>
    <w:rsid w:val="00297637"/>
    <w:rsid w:val="002A1D94"/>
    <w:rsid w:val="002A40E8"/>
    <w:rsid w:val="002A530F"/>
    <w:rsid w:val="002B188A"/>
    <w:rsid w:val="002B1982"/>
    <w:rsid w:val="002B2006"/>
    <w:rsid w:val="002B56CD"/>
    <w:rsid w:val="002B6329"/>
    <w:rsid w:val="002C006B"/>
    <w:rsid w:val="002C18D2"/>
    <w:rsid w:val="002C2687"/>
    <w:rsid w:val="002C2D5D"/>
    <w:rsid w:val="002C5B90"/>
    <w:rsid w:val="002C64BC"/>
    <w:rsid w:val="002D2909"/>
    <w:rsid w:val="002D5DE6"/>
    <w:rsid w:val="002D6CED"/>
    <w:rsid w:val="002E3FD9"/>
    <w:rsid w:val="002E5E03"/>
    <w:rsid w:val="002E6AF9"/>
    <w:rsid w:val="002E6E1F"/>
    <w:rsid w:val="002F1549"/>
    <w:rsid w:val="002F2231"/>
    <w:rsid w:val="002F49FB"/>
    <w:rsid w:val="002F5B34"/>
    <w:rsid w:val="002F5E1F"/>
    <w:rsid w:val="002F6E86"/>
    <w:rsid w:val="003016E6"/>
    <w:rsid w:val="0030272D"/>
    <w:rsid w:val="00303442"/>
    <w:rsid w:val="00305605"/>
    <w:rsid w:val="00311DA7"/>
    <w:rsid w:val="00312644"/>
    <w:rsid w:val="003133E9"/>
    <w:rsid w:val="00313823"/>
    <w:rsid w:val="003147EF"/>
    <w:rsid w:val="00315831"/>
    <w:rsid w:val="0031689C"/>
    <w:rsid w:val="00320AA2"/>
    <w:rsid w:val="0032124D"/>
    <w:rsid w:val="00323DA1"/>
    <w:rsid w:val="00325A76"/>
    <w:rsid w:val="00330BDC"/>
    <w:rsid w:val="00330CF2"/>
    <w:rsid w:val="00333725"/>
    <w:rsid w:val="00333AA0"/>
    <w:rsid w:val="0033415F"/>
    <w:rsid w:val="0033531F"/>
    <w:rsid w:val="003356A0"/>
    <w:rsid w:val="003417BA"/>
    <w:rsid w:val="003437C5"/>
    <w:rsid w:val="00347BF3"/>
    <w:rsid w:val="00351D21"/>
    <w:rsid w:val="003521F2"/>
    <w:rsid w:val="00352F7A"/>
    <w:rsid w:val="003552EE"/>
    <w:rsid w:val="00355B28"/>
    <w:rsid w:val="003574D4"/>
    <w:rsid w:val="00361F5E"/>
    <w:rsid w:val="003651D5"/>
    <w:rsid w:val="0037071F"/>
    <w:rsid w:val="00371B10"/>
    <w:rsid w:val="00371FAA"/>
    <w:rsid w:val="003724DD"/>
    <w:rsid w:val="00373C65"/>
    <w:rsid w:val="00375D11"/>
    <w:rsid w:val="00375F0D"/>
    <w:rsid w:val="00380A82"/>
    <w:rsid w:val="003843D0"/>
    <w:rsid w:val="00391CBC"/>
    <w:rsid w:val="003936C8"/>
    <w:rsid w:val="00396A5F"/>
    <w:rsid w:val="003A0B0E"/>
    <w:rsid w:val="003A1574"/>
    <w:rsid w:val="003A245D"/>
    <w:rsid w:val="003A324D"/>
    <w:rsid w:val="003A3341"/>
    <w:rsid w:val="003A3C55"/>
    <w:rsid w:val="003A47B9"/>
    <w:rsid w:val="003B048D"/>
    <w:rsid w:val="003B1030"/>
    <w:rsid w:val="003B6518"/>
    <w:rsid w:val="003B66F5"/>
    <w:rsid w:val="003C2829"/>
    <w:rsid w:val="003C2C66"/>
    <w:rsid w:val="003C65DE"/>
    <w:rsid w:val="003C6758"/>
    <w:rsid w:val="003C68C7"/>
    <w:rsid w:val="003C78AA"/>
    <w:rsid w:val="003D0593"/>
    <w:rsid w:val="003D40C6"/>
    <w:rsid w:val="003D5FC0"/>
    <w:rsid w:val="003D7B09"/>
    <w:rsid w:val="003E20A9"/>
    <w:rsid w:val="003E2D90"/>
    <w:rsid w:val="003E5F07"/>
    <w:rsid w:val="003E75B4"/>
    <w:rsid w:val="003E7D59"/>
    <w:rsid w:val="003F05B8"/>
    <w:rsid w:val="003F1F91"/>
    <w:rsid w:val="003F3D53"/>
    <w:rsid w:val="003F40DF"/>
    <w:rsid w:val="003F476C"/>
    <w:rsid w:val="003F5614"/>
    <w:rsid w:val="0040188C"/>
    <w:rsid w:val="00401D28"/>
    <w:rsid w:val="00406B3D"/>
    <w:rsid w:val="004131DB"/>
    <w:rsid w:val="00414338"/>
    <w:rsid w:val="00416512"/>
    <w:rsid w:val="00417171"/>
    <w:rsid w:val="004179A2"/>
    <w:rsid w:val="00417BA9"/>
    <w:rsid w:val="00421008"/>
    <w:rsid w:val="0042379A"/>
    <w:rsid w:val="0043023E"/>
    <w:rsid w:val="00433A7F"/>
    <w:rsid w:val="00433B67"/>
    <w:rsid w:val="00436AFC"/>
    <w:rsid w:val="004415B9"/>
    <w:rsid w:val="004456FA"/>
    <w:rsid w:val="00451E62"/>
    <w:rsid w:val="00452D22"/>
    <w:rsid w:val="00452DFD"/>
    <w:rsid w:val="00453B27"/>
    <w:rsid w:val="004542D7"/>
    <w:rsid w:val="00457AB3"/>
    <w:rsid w:val="00460787"/>
    <w:rsid w:val="00462490"/>
    <w:rsid w:val="00462B01"/>
    <w:rsid w:val="00464EDE"/>
    <w:rsid w:val="00465630"/>
    <w:rsid w:val="00465DDE"/>
    <w:rsid w:val="00465E4E"/>
    <w:rsid w:val="00474C32"/>
    <w:rsid w:val="00481533"/>
    <w:rsid w:val="004827C8"/>
    <w:rsid w:val="0048624A"/>
    <w:rsid w:val="0048697A"/>
    <w:rsid w:val="00491114"/>
    <w:rsid w:val="0049165A"/>
    <w:rsid w:val="00492690"/>
    <w:rsid w:val="0049564C"/>
    <w:rsid w:val="00495A56"/>
    <w:rsid w:val="00495B3A"/>
    <w:rsid w:val="004A22CF"/>
    <w:rsid w:val="004A6AF5"/>
    <w:rsid w:val="004B59E5"/>
    <w:rsid w:val="004B5D2E"/>
    <w:rsid w:val="004B6598"/>
    <w:rsid w:val="004B67F5"/>
    <w:rsid w:val="004B7D22"/>
    <w:rsid w:val="004C0F14"/>
    <w:rsid w:val="004C130F"/>
    <w:rsid w:val="004C1ECD"/>
    <w:rsid w:val="004C381C"/>
    <w:rsid w:val="004C39A3"/>
    <w:rsid w:val="004C3D0F"/>
    <w:rsid w:val="004C6065"/>
    <w:rsid w:val="004C63C8"/>
    <w:rsid w:val="004C7700"/>
    <w:rsid w:val="004D1CEE"/>
    <w:rsid w:val="004D62E3"/>
    <w:rsid w:val="004D63A2"/>
    <w:rsid w:val="004E15EB"/>
    <w:rsid w:val="004E18CF"/>
    <w:rsid w:val="004E3C8F"/>
    <w:rsid w:val="004E4629"/>
    <w:rsid w:val="004F2545"/>
    <w:rsid w:val="004F2570"/>
    <w:rsid w:val="004F305B"/>
    <w:rsid w:val="004F43B2"/>
    <w:rsid w:val="004F57A2"/>
    <w:rsid w:val="00500860"/>
    <w:rsid w:val="005053E2"/>
    <w:rsid w:val="00505810"/>
    <w:rsid w:val="00507BFE"/>
    <w:rsid w:val="00512379"/>
    <w:rsid w:val="00512B82"/>
    <w:rsid w:val="00512E27"/>
    <w:rsid w:val="005156A3"/>
    <w:rsid w:val="00520B77"/>
    <w:rsid w:val="00521869"/>
    <w:rsid w:val="0052371F"/>
    <w:rsid w:val="00524730"/>
    <w:rsid w:val="00524751"/>
    <w:rsid w:val="00524BF3"/>
    <w:rsid w:val="00525BC8"/>
    <w:rsid w:val="0052731F"/>
    <w:rsid w:val="005313E5"/>
    <w:rsid w:val="005341B0"/>
    <w:rsid w:val="0053550B"/>
    <w:rsid w:val="00535FCE"/>
    <w:rsid w:val="00536FAB"/>
    <w:rsid w:val="005405CB"/>
    <w:rsid w:val="00543530"/>
    <w:rsid w:val="00543775"/>
    <w:rsid w:val="00545D91"/>
    <w:rsid w:val="005460D5"/>
    <w:rsid w:val="00546758"/>
    <w:rsid w:val="00551435"/>
    <w:rsid w:val="00551E2E"/>
    <w:rsid w:val="00553873"/>
    <w:rsid w:val="0055472A"/>
    <w:rsid w:val="0055556B"/>
    <w:rsid w:val="00561E7A"/>
    <w:rsid w:val="005626BD"/>
    <w:rsid w:val="00562DA9"/>
    <w:rsid w:val="00563426"/>
    <w:rsid w:val="00563BC9"/>
    <w:rsid w:val="005701C3"/>
    <w:rsid w:val="005705C0"/>
    <w:rsid w:val="00573392"/>
    <w:rsid w:val="00573745"/>
    <w:rsid w:val="00575372"/>
    <w:rsid w:val="00583F40"/>
    <w:rsid w:val="0058403B"/>
    <w:rsid w:val="00585740"/>
    <w:rsid w:val="00585FF3"/>
    <w:rsid w:val="005908D6"/>
    <w:rsid w:val="00591A5E"/>
    <w:rsid w:val="00595D9A"/>
    <w:rsid w:val="00596765"/>
    <w:rsid w:val="00597921"/>
    <w:rsid w:val="005A0751"/>
    <w:rsid w:val="005A12A0"/>
    <w:rsid w:val="005A208B"/>
    <w:rsid w:val="005A3052"/>
    <w:rsid w:val="005A6F0D"/>
    <w:rsid w:val="005B08CC"/>
    <w:rsid w:val="005B27EC"/>
    <w:rsid w:val="005B319E"/>
    <w:rsid w:val="005B3AE6"/>
    <w:rsid w:val="005B65BB"/>
    <w:rsid w:val="005B6FF2"/>
    <w:rsid w:val="005B79CB"/>
    <w:rsid w:val="005C5839"/>
    <w:rsid w:val="005C5ECE"/>
    <w:rsid w:val="005C6867"/>
    <w:rsid w:val="005C79A1"/>
    <w:rsid w:val="005D0FBD"/>
    <w:rsid w:val="005D4DCD"/>
    <w:rsid w:val="005D6F36"/>
    <w:rsid w:val="005D7B55"/>
    <w:rsid w:val="005E29CA"/>
    <w:rsid w:val="005E31AF"/>
    <w:rsid w:val="005E3650"/>
    <w:rsid w:val="005E3A98"/>
    <w:rsid w:val="005F17D3"/>
    <w:rsid w:val="005F2C4F"/>
    <w:rsid w:val="005F35A4"/>
    <w:rsid w:val="005F4F87"/>
    <w:rsid w:val="00600431"/>
    <w:rsid w:val="00600EB7"/>
    <w:rsid w:val="00602E89"/>
    <w:rsid w:val="00603F99"/>
    <w:rsid w:val="006058C6"/>
    <w:rsid w:val="00610500"/>
    <w:rsid w:val="00610965"/>
    <w:rsid w:val="00612B67"/>
    <w:rsid w:val="00613836"/>
    <w:rsid w:val="006167DF"/>
    <w:rsid w:val="00620003"/>
    <w:rsid w:val="006225AA"/>
    <w:rsid w:val="00622F5F"/>
    <w:rsid w:val="00625BF8"/>
    <w:rsid w:val="0062674B"/>
    <w:rsid w:val="00632051"/>
    <w:rsid w:val="0063253C"/>
    <w:rsid w:val="00633E8E"/>
    <w:rsid w:val="00635097"/>
    <w:rsid w:val="00635284"/>
    <w:rsid w:val="00637B28"/>
    <w:rsid w:val="00637BDE"/>
    <w:rsid w:val="00640C2E"/>
    <w:rsid w:val="00641006"/>
    <w:rsid w:val="00642DDD"/>
    <w:rsid w:val="00646393"/>
    <w:rsid w:val="00661EC1"/>
    <w:rsid w:val="006620EB"/>
    <w:rsid w:val="0066491D"/>
    <w:rsid w:val="006650D1"/>
    <w:rsid w:val="00667420"/>
    <w:rsid w:val="00671721"/>
    <w:rsid w:val="00673D75"/>
    <w:rsid w:val="00676683"/>
    <w:rsid w:val="006812DF"/>
    <w:rsid w:val="0068291C"/>
    <w:rsid w:val="00684CCC"/>
    <w:rsid w:val="00686EB2"/>
    <w:rsid w:val="00687332"/>
    <w:rsid w:val="0069044C"/>
    <w:rsid w:val="00692725"/>
    <w:rsid w:val="00692DC4"/>
    <w:rsid w:val="00692ECC"/>
    <w:rsid w:val="00693319"/>
    <w:rsid w:val="00694DC0"/>
    <w:rsid w:val="00695C77"/>
    <w:rsid w:val="00697A73"/>
    <w:rsid w:val="006A0573"/>
    <w:rsid w:val="006A11A1"/>
    <w:rsid w:val="006A1FDC"/>
    <w:rsid w:val="006A3275"/>
    <w:rsid w:val="006A69ED"/>
    <w:rsid w:val="006B0F02"/>
    <w:rsid w:val="006B1181"/>
    <w:rsid w:val="006B29E8"/>
    <w:rsid w:val="006B50F4"/>
    <w:rsid w:val="006B73F8"/>
    <w:rsid w:val="006C1979"/>
    <w:rsid w:val="006C2771"/>
    <w:rsid w:val="006C427C"/>
    <w:rsid w:val="006C4A22"/>
    <w:rsid w:val="006D2E9A"/>
    <w:rsid w:val="006D4831"/>
    <w:rsid w:val="006D6177"/>
    <w:rsid w:val="006D79C3"/>
    <w:rsid w:val="006E0787"/>
    <w:rsid w:val="006E1CD5"/>
    <w:rsid w:val="006E25DB"/>
    <w:rsid w:val="006E369D"/>
    <w:rsid w:val="006E5B83"/>
    <w:rsid w:val="006E755E"/>
    <w:rsid w:val="006F0E05"/>
    <w:rsid w:val="006F41FD"/>
    <w:rsid w:val="006F5DF7"/>
    <w:rsid w:val="006F5EB0"/>
    <w:rsid w:val="006F62E8"/>
    <w:rsid w:val="006F66B6"/>
    <w:rsid w:val="006F752D"/>
    <w:rsid w:val="00701250"/>
    <w:rsid w:val="007034D4"/>
    <w:rsid w:val="00705267"/>
    <w:rsid w:val="00706969"/>
    <w:rsid w:val="00706CB3"/>
    <w:rsid w:val="007117E1"/>
    <w:rsid w:val="00711BC4"/>
    <w:rsid w:val="00714C33"/>
    <w:rsid w:val="00714FDC"/>
    <w:rsid w:val="00715EA6"/>
    <w:rsid w:val="00716A45"/>
    <w:rsid w:val="007214AB"/>
    <w:rsid w:val="00722CA8"/>
    <w:rsid w:val="00722D78"/>
    <w:rsid w:val="00724302"/>
    <w:rsid w:val="007244A5"/>
    <w:rsid w:val="00726346"/>
    <w:rsid w:val="00726840"/>
    <w:rsid w:val="00726DFE"/>
    <w:rsid w:val="00730EAF"/>
    <w:rsid w:val="00732064"/>
    <w:rsid w:val="00735BD5"/>
    <w:rsid w:val="007441A1"/>
    <w:rsid w:val="00745F90"/>
    <w:rsid w:val="00747EBA"/>
    <w:rsid w:val="00750344"/>
    <w:rsid w:val="0075071B"/>
    <w:rsid w:val="007508C8"/>
    <w:rsid w:val="00751323"/>
    <w:rsid w:val="00751B5D"/>
    <w:rsid w:val="00752009"/>
    <w:rsid w:val="007534B6"/>
    <w:rsid w:val="0075363C"/>
    <w:rsid w:val="0075479B"/>
    <w:rsid w:val="00755DBC"/>
    <w:rsid w:val="007566E4"/>
    <w:rsid w:val="007575E2"/>
    <w:rsid w:val="0076181C"/>
    <w:rsid w:val="007618F8"/>
    <w:rsid w:val="00762843"/>
    <w:rsid w:val="007632D1"/>
    <w:rsid w:val="00766660"/>
    <w:rsid w:val="007709DE"/>
    <w:rsid w:val="00771D9B"/>
    <w:rsid w:val="0077449B"/>
    <w:rsid w:val="00775DFA"/>
    <w:rsid w:val="00776A95"/>
    <w:rsid w:val="007778D1"/>
    <w:rsid w:val="0078015E"/>
    <w:rsid w:val="007826B5"/>
    <w:rsid w:val="00784C5F"/>
    <w:rsid w:val="00786224"/>
    <w:rsid w:val="0078747A"/>
    <w:rsid w:val="00790701"/>
    <w:rsid w:val="00790FCC"/>
    <w:rsid w:val="00793061"/>
    <w:rsid w:val="007938DC"/>
    <w:rsid w:val="007943B7"/>
    <w:rsid w:val="00794ACD"/>
    <w:rsid w:val="00794AD0"/>
    <w:rsid w:val="00794D04"/>
    <w:rsid w:val="007A04BB"/>
    <w:rsid w:val="007A0908"/>
    <w:rsid w:val="007A1DC0"/>
    <w:rsid w:val="007A3585"/>
    <w:rsid w:val="007A40BD"/>
    <w:rsid w:val="007A47D1"/>
    <w:rsid w:val="007A5E71"/>
    <w:rsid w:val="007B0BFA"/>
    <w:rsid w:val="007B157A"/>
    <w:rsid w:val="007B3082"/>
    <w:rsid w:val="007B6969"/>
    <w:rsid w:val="007C0EF3"/>
    <w:rsid w:val="007C1CF2"/>
    <w:rsid w:val="007C3987"/>
    <w:rsid w:val="007C4D4D"/>
    <w:rsid w:val="007D07BA"/>
    <w:rsid w:val="007D1E4C"/>
    <w:rsid w:val="007D38C6"/>
    <w:rsid w:val="007E3433"/>
    <w:rsid w:val="007E4D87"/>
    <w:rsid w:val="007E59FC"/>
    <w:rsid w:val="007E5D56"/>
    <w:rsid w:val="007E6064"/>
    <w:rsid w:val="007E6608"/>
    <w:rsid w:val="007E732A"/>
    <w:rsid w:val="007E7917"/>
    <w:rsid w:val="007F3288"/>
    <w:rsid w:val="007F3C8C"/>
    <w:rsid w:val="007F478B"/>
    <w:rsid w:val="007F4944"/>
    <w:rsid w:val="007F6837"/>
    <w:rsid w:val="00803556"/>
    <w:rsid w:val="00805DFA"/>
    <w:rsid w:val="0080605F"/>
    <w:rsid w:val="00812C34"/>
    <w:rsid w:val="00816C8A"/>
    <w:rsid w:val="00820EBA"/>
    <w:rsid w:val="008226C2"/>
    <w:rsid w:val="0082411A"/>
    <w:rsid w:val="00824F72"/>
    <w:rsid w:val="008368C2"/>
    <w:rsid w:val="008373E5"/>
    <w:rsid w:val="008402DF"/>
    <w:rsid w:val="00840CBF"/>
    <w:rsid w:val="00841D91"/>
    <w:rsid w:val="00841E1F"/>
    <w:rsid w:val="008426C2"/>
    <w:rsid w:val="00843853"/>
    <w:rsid w:val="00844F61"/>
    <w:rsid w:val="008458AB"/>
    <w:rsid w:val="00845E81"/>
    <w:rsid w:val="0085127F"/>
    <w:rsid w:val="00851CEF"/>
    <w:rsid w:val="00853AA6"/>
    <w:rsid w:val="00855DEF"/>
    <w:rsid w:val="00861E96"/>
    <w:rsid w:val="0086321E"/>
    <w:rsid w:val="008637AB"/>
    <w:rsid w:val="00865774"/>
    <w:rsid w:val="00872A61"/>
    <w:rsid w:val="0087407A"/>
    <w:rsid w:val="0087422D"/>
    <w:rsid w:val="0087549C"/>
    <w:rsid w:val="008772DF"/>
    <w:rsid w:val="00880509"/>
    <w:rsid w:val="008823DF"/>
    <w:rsid w:val="0089104A"/>
    <w:rsid w:val="00894C4A"/>
    <w:rsid w:val="0089525B"/>
    <w:rsid w:val="00897A3E"/>
    <w:rsid w:val="008A3AD1"/>
    <w:rsid w:val="008A5138"/>
    <w:rsid w:val="008A5753"/>
    <w:rsid w:val="008A594E"/>
    <w:rsid w:val="008A6CE2"/>
    <w:rsid w:val="008B02ED"/>
    <w:rsid w:val="008B1D50"/>
    <w:rsid w:val="008B21BD"/>
    <w:rsid w:val="008B4D67"/>
    <w:rsid w:val="008B6686"/>
    <w:rsid w:val="008B6D76"/>
    <w:rsid w:val="008C30E4"/>
    <w:rsid w:val="008C789A"/>
    <w:rsid w:val="008D0962"/>
    <w:rsid w:val="008D4395"/>
    <w:rsid w:val="008D43B0"/>
    <w:rsid w:val="008D46AA"/>
    <w:rsid w:val="008D5C6E"/>
    <w:rsid w:val="008E103D"/>
    <w:rsid w:val="008F13AB"/>
    <w:rsid w:val="008F2F18"/>
    <w:rsid w:val="008F3210"/>
    <w:rsid w:val="008F4169"/>
    <w:rsid w:val="008F4BC2"/>
    <w:rsid w:val="008F55C6"/>
    <w:rsid w:val="008F6371"/>
    <w:rsid w:val="008F6939"/>
    <w:rsid w:val="008F7D95"/>
    <w:rsid w:val="00906FF2"/>
    <w:rsid w:val="00911840"/>
    <w:rsid w:val="009121CA"/>
    <w:rsid w:val="00913821"/>
    <w:rsid w:val="0091515D"/>
    <w:rsid w:val="00915687"/>
    <w:rsid w:val="00915C9A"/>
    <w:rsid w:val="009170C8"/>
    <w:rsid w:val="009219A7"/>
    <w:rsid w:val="00922280"/>
    <w:rsid w:val="0092289D"/>
    <w:rsid w:val="00923387"/>
    <w:rsid w:val="0092399B"/>
    <w:rsid w:val="00925795"/>
    <w:rsid w:val="00927E01"/>
    <w:rsid w:val="00932694"/>
    <w:rsid w:val="0093328E"/>
    <w:rsid w:val="009340FC"/>
    <w:rsid w:val="0093561C"/>
    <w:rsid w:val="009400EC"/>
    <w:rsid w:val="00942B08"/>
    <w:rsid w:val="00943D7D"/>
    <w:rsid w:val="009440B1"/>
    <w:rsid w:val="00945BDC"/>
    <w:rsid w:val="0095073F"/>
    <w:rsid w:val="009509FD"/>
    <w:rsid w:val="00953656"/>
    <w:rsid w:val="0095432A"/>
    <w:rsid w:val="00956281"/>
    <w:rsid w:val="00956B69"/>
    <w:rsid w:val="00961B6C"/>
    <w:rsid w:val="0096310A"/>
    <w:rsid w:val="00963C49"/>
    <w:rsid w:val="00964C8F"/>
    <w:rsid w:val="009658BF"/>
    <w:rsid w:val="0097379D"/>
    <w:rsid w:val="0097596A"/>
    <w:rsid w:val="00985A7A"/>
    <w:rsid w:val="00986565"/>
    <w:rsid w:val="009869B9"/>
    <w:rsid w:val="00990143"/>
    <w:rsid w:val="00990C04"/>
    <w:rsid w:val="00994034"/>
    <w:rsid w:val="00994534"/>
    <w:rsid w:val="009A16F9"/>
    <w:rsid w:val="009A758C"/>
    <w:rsid w:val="009A789D"/>
    <w:rsid w:val="009A7AF9"/>
    <w:rsid w:val="009B3458"/>
    <w:rsid w:val="009B3470"/>
    <w:rsid w:val="009B3BEC"/>
    <w:rsid w:val="009B4867"/>
    <w:rsid w:val="009B5761"/>
    <w:rsid w:val="009B5E53"/>
    <w:rsid w:val="009B771D"/>
    <w:rsid w:val="009D05B7"/>
    <w:rsid w:val="009D0CE5"/>
    <w:rsid w:val="009D2CE7"/>
    <w:rsid w:val="009D6411"/>
    <w:rsid w:val="009D6945"/>
    <w:rsid w:val="009D6B6C"/>
    <w:rsid w:val="009D7DA2"/>
    <w:rsid w:val="009E0AEB"/>
    <w:rsid w:val="009E2E3B"/>
    <w:rsid w:val="009E3DA3"/>
    <w:rsid w:val="009E4599"/>
    <w:rsid w:val="009E5A53"/>
    <w:rsid w:val="009E6C94"/>
    <w:rsid w:val="009E740E"/>
    <w:rsid w:val="009E7426"/>
    <w:rsid w:val="009E74C9"/>
    <w:rsid w:val="009F0161"/>
    <w:rsid w:val="009F112C"/>
    <w:rsid w:val="009F15BD"/>
    <w:rsid w:val="009F2BDC"/>
    <w:rsid w:val="009F4561"/>
    <w:rsid w:val="009F6ED0"/>
    <w:rsid w:val="00A016AB"/>
    <w:rsid w:val="00A03770"/>
    <w:rsid w:val="00A03FBA"/>
    <w:rsid w:val="00A04C99"/>
    <w:rsid w:val="00A06B69"/>
    <w:rsid w:val="00A07BCF"/>
    <w:rsid w:val="00A113B2"/>
    <w:rsid w:val="00A13E5C"/>
    <w:rsid w:val="00A154B4"/>
    <w:rsid w:val="00A1556E"/>
    <w:rsid w:val="00A1592B"/>
    <w:rsid w:val="00A17020"/>
    <w:rsid w:val="00A211E1"/>
    <w:rsid w:val="00A2236A"/>
    <w:rsid w:val="00A22E79"/>
    <w:rsid w:val="00A23852"/>
    <w:rsid w:val="00A242FB"/>
    <w:rsid w:val="00A24E39"/>
    <w:rsid w:val="00A25765"/>
    <w:rsid w:val="00A269AC"/>
    <w:rsid w:val="00A27DF4"/>
    <w:rsid w:val="00A31BEE"/>
    <w:rsid w:val="00A32275"/>
    <w:rsid w:val="00A3324A"/>
    <w:rsid w:val="00A33589"/>
    <w:rsid w:val="00A33C49"/>
    <w:rsid w:val="00A400EA"/>
    <w:rsid w:val="00A4175B"/>
    <w:rsid w:val="00A42317"/>
    <w:rsid w:val="00A44480"/>
    <w:rsid w:val="00A4558D"/>
    <w:rsid w:val="00A506E0"/>
    <w:rsid w:val="00A51744"/>
    <w:rsid w:val="00A5174B"/>
    <w:rsid w:val="00A54BCA"/>
    <w:rsid w:val="00A55AF2"/>
    <w:rsid w:val="00A6187D"/>
    <w:rsid w:val="00A62D25"/>
    <w:rsid w:val="00A65960"/>
    <w:rsid w:val="00A661C8"/>
    <w:rsid w:val="00A715F3"/>
    <w:rsid w:val="00A73AE2"/>
    <w:rsid w:val="00A8214E"/>
    <w:rsid w:val="00A8768B"/>
    <w:rsid w:val="00A91718"/>
    <w:rsid w:val="00A92378"/>
    <w:rsid w:val="00A942CE"/>
    <w:rsid w:val="00A94DB2"/>
    <w:rsid w:val="00A95215"/>
    <w:rsid w:val="00A9594C"/>
    <w:rsid w:val="00A9723B"/>
    <w:rsid w:val="00A97CD3"/>
    <w:rsid w:val="00AA06A5"/>
    <w:rsid w:val="00AA3D90"/>
    <w:rsid w:val="00AA651B"/>
    <w:rsid w:val="00AA7707"/>
    <w:rsid w:val="00AB0A8C"/>
    <w:rsid w:val="00AB142D"/>
    <w:rsid w:val="00AB146E"/>
    <w:rsid w:val="00AB3249"/>
    <w:rsid w:val="00AB579F"/>
    <w:rsid w:val="00AB5C0C"/>
    <w:rsid w:val="00AB6C73"/>
    <w:rsid w:val="00AC1707"/>
    <w:rsid w:val="00AC1935"/>
    <w:rsid w:val="00AC3A64"/>
    <w:rsid w:val="00AC6FFD"/>
    <w:rsid w:val="00AD016E"/>
    <w:rsid w:val="00AD0211"/>
    <w:rsid w:val="00AD482A"/>
    <w:rsid w:val="00AD57EA"/>
    <w:rsid w:val="00AD6882"/>
    <w:rsid w:val="00AD78D4"/>
    <w:rsid w:val="00AE0103"/>
    <w:rsid w:val="00AE42ED"/>
    <w:rsid w:val="00AE4EBE"/>
    <w:rsid w:val="00AE6836"/>
    <w:rsid w:val="00AF29BE"/>
    <w:rsid w:val="00AF2EF9"/>
    <w:rsid w:val="00AF4200"/>
    <w:rsid w:val="00AF4C2E"/>
    <w:rsid w:val="00AF59EA"/>
    <w:rsid w:val="00AF5AAB"/>
    <w:rsid w:val="00AF5DCA"/>
    <w:rsid w:val="00AF626E"/>
    <w:rsid w:val="00AF7513"/>
    <w:rsid w:val="00AF7DC0"/>
    <w:rsid w:val="00B022F9"/>
    <w:rsid w:val="00B0262C"/>
    <w:rsid w:val="00B057AA"/>
    <w:rsid w:val="00B06D41"/>
    <w:rsid w:val="00B07F2D"/>
    <w:rsid w:val="00B10DDA"/>
    <w:rsid w:val="00B13719"/>
    <w:rsid w:val="00B17810"/>
    <w:rsid w:val="00B20053"/>
    <w:rsid w:val="00B2073F"/>
    <w:rsid w:val="00B22E72"/>
    <w:rsid w:val="00B24C71"/>
    <w:rsid w:val="00B24EF7"/>
    <w:rsid w:val="00B26D18"/>
    <w:rsid w:val="00B26DBE"/>
    <w:rsid w:val="00B30B16"/>
    <w:rsid w:val="00B3557F"/>
    <w:rsid w:val="00B35690"/>
    <w:rsid w:val="00B41287"/>
    <w:rsid w:val="00B44A64"/>
    <w:rsid w:val="00B50337"/>
    <w:rsid w:val="00B5082F"/>
    <w:rsid w:val="00B52B4F"/>
    <w:rsid w:val="00B54CAB"/>
    <w:rsid w:val="00B557A8"/>
    <w:rsid w:val="00B577A8"/>
    <w:rsid w:val="00B57B6B"/>
    <w:rsid w:val="00B62FC0"/>
    <w:rsid w:val="00B64E74"/>
    <w:rsid w:val="00B66F82"/>
    <w:rsid w:val="00B745C0"/>
    <w:rsid w:val="00B7475E"/>
    <w:rsid w:val="00B77315"/>
    <w:rsid w:val="00B84BF9"/>
    <w:rsid w:val="00B921E4"/>
    <w:rsid w:val="00BA0565"/>
    <w:rsid w:val="00BA241A"/>
    <w:rsid w:val="00BA3546"/>
    <w:rsid w:val="00BA391A"/>
    <w:rsid w:val="00BB09CD"/>
    <w:rsid w:val="00BB6F84"/>
    <w:rsid w:val="00BC186B"/>
    <w:rsid w:val="00BC5F86"/>
    <w:rsid w:val="00BD13A6"/>
    <w:rsid w:val="00BD2A35"/>
    <w:rsid w:val="00BD59FE"/>
    <w:rsid w:val="00BD7FEE"/>
    <w:rsid w:val="00BE1362"/>
    <w:rsid w:val="00BE1F90"/>
    <w:rsid w:val="00BE2D88"/>
    <w:rsid w:val="00BE358A"/>
    <w:rsid w:val="00BE3996"/>
    <w:rsid w:val="00BE7003"/>
    <w:rsid w:val="00BF73EF"/>
    <w:rsid w:val="00BF7815"/>
    <w:rsid w:val="00BF7A2D"/>
    <w:rsid w:val="00C05384"/>
    <w:rsid w:val="00C054D8"/>
    <w:rsid w:val="00C05762"/>
    <w:rsid w:val="00C05A36"/>
    <w:rsid w:val="00C05CF9"/>
    <w:rsid w:val="00C07FC8"/>
    <w:rsid w:val="00C10586"/>
    <w:rsid w:val="00C14C7F"/>
    <w:rsid w:val="00C200D8"/>
    <w:rsid w:val="00C21BE5"/>
    <w:rsid w:val="00C2304C"/>
    <w:rsid w:val="00C24C83"/>
    <w:rsid w:val="00C30852"/>
    <w:rsid w:val="00C310C3"/>
    <w:rsid w:val="00C32471"/>
    <w:rsid w:val="00C35E21"/>
    <w:rsid w:val="00C41856"/>
    <w:rsid w:val="00C42F42"/>
    <w:rsid w:val="00C433FE"/>
    <w:rsid w:val="00C46906"/>
    <w:rsid w:val="00C533A2"/>
    <w:rsid w:val="00C53A7A"/>
    <w:rsid w:val="00C56649"/>
    <w:rsid w:val="00C6685F"/>
    <w:rsid w:val="00C71B88"/>
    <w:rsid w:val="00C72035"/>
    <w:rsid w:val="00C7537F"/>
    <w:rsid w:val="00C75FAF"/>
    <w:rsid w:val="00C77570"/>
    <w:rsid w:val="00C7776B"/>
    <w:rsid w:val="00C77EFC"/>
    <w:rsid w:val="00C81A66"/>
    <w:rsid w:val="00C82203"/>
    <w:rsid w:val="00C83F17"/>
    <w:rsid w:val="00C85833"/>
    <w:rsid w:val="00C85DA4"/>
    <w:rsid w:val="00C8707C"/>
    <w:rsid w:val="00C87ECA"/>
    <w:rsid w:val="00C87F80"/>
    <w:rsid w:val="00C90A1E"/>
    <w:rsid w:val="00C911ED"/>
    <w:rsid w:val="00C913DB"/>
    <w:rsid w:val="00C94FA6"/>
    <w:rsid w:val="00C95A2C"/>
    <w:rsid w:val="00C97CE3"/>
    <w:rsid w:val="00CA1F80"/>
    <w:rsid w:val="00CA2877"/>
    <w:rsid w:val="00CA5103"/>
    <w:rsid w:val="00CB26F7"/>
    <w:rsid w:val="00CB2947"/>
    <w:rsid w:val="00CB6C4F"/>
    <w:rsid w:val="00CC33A3"/>
    <w:rsid w:val="00CC4C9D"/>
    <w:rsid w:val="00CD118D"/>
    <w:rsid w:val="00CD16C2"/>
    <w:rsid w:val="00CD2CAE"/>
    <w:rsid w:val="00CD65D3"/>
    <w:rsid w:val="00CE0C33"/>
    <w:rsid w:val="00CE19E1"/>
    <w:rsid w:val="00CE40BE"/>
    <w:rsid w:val="00CE555D"/>
    <w:rsid w:val="00CE5DE1"/>
    <w:rsid w:val="00CE641D"/>
    <w:rsid w:val="00CE7DBF"/>
    <w:rsid w:val="00CF1933"/>
    <w:rsid w:val="00CF222A"/>
    <w:rsid w:val="00CF23AC"/>
    <w:rsid w:val="00CF3919"/>
    <w:rsid w:val="00CF4B0B"/>
    <w:rsid w:val="00CF69E4"/>
    <w:rsid w:val="00D02F8C"/>
    <w:rsid w:val="00D02F95"/>
    <w:rsid w:val="00D036F7"/>
    <w:rsid w:val="00D041F6"/>
    <w:rsid w:val="00D048F3"/>
    <w:rsid w:val="00D07156"/>
    <w:rsid w:val="00D118A6"/>
    <w:rsid w:val="00D11D79"/>
    <w:rsid w:val="00D12A4A"/>
    <w:rsid w:val="00D13170"/>
    <w:rsid w:val="00D1319A"/>
    <w:rsid w:val="00D136C0"/>
    <w:rsid w:val="00D17299"/>
    <w:rsid w:val="00D17A68"/>
    <w:rsid w:val="00D17B9E"/>
    <w:rsid w:val="00D20554"/>
    <w:rsid w:val="00D20D0F"/>
    <w:rsid w:val="00D20F4A"/>
    <w:rsid w:val="00D21BF2"/>
    <w:rsid w:val="00D24113"/>
    <w:rsid w:val="00D258C3"/>
    <w:rsid w:val="00D2716F"/>
    <w:rsid w:val="00D304D9"/>
    <w:rsid w:val="00D307BD"/>
    <w:rsid w:val="00D3087F"/>
    <w:rsid w:val="00D31B04"/>
    <w:rsid w:val="00D3205E"/>
    <w:rsid w:val="00D3399B"/>
    <w:rsid w:val="00D35D4F"/>
    <w:rsid w:val="00D3782C"/>
    <w:rsid w:val="00D417CC"/>
    <w:rsid w:val="00D43573"/>
    <w:rsid w:val="00D44B7D"/>
    <w:rsid w:val="00D45EE5"/>
    <w:rsid w:val="00D4765C"/>
    <w:rsid w:val="00D51360"/>
    <w:rsid w:val="00D53869"/>
    <w:rsid w:val="00D54557"/>
    <w:rsid w:val="00D54CA9"/>
    <w:rsid w:val="00D557ED"/>
    <w:rsid w:val="00D56CA2"/>
    <w:rsid w:val="00D57D27"/>
    <w:rsid w:val="00D60D90"/>
    <w:rsid w:val="00D627B3"/>
    <w:rsid w:val="00D66687"/>
    <w:rsid w:val="00D70265"/>
    <w:rsid w:val="00D704AE"/>
    <w:rsid w:val="00D70D2D"/>
    <w:rsid w:val="00D736F6"/>
    <w:rsid w:val="00D7580D"/>
    <w:rsid w:val="00D75D27"/>
    <w:rsid w:val="00D75F0C"/>
    <w:rsid w:val="00D76C0C"/>
    <w:rsid w:val="00D82449"/>
    <w:rsid w:val="00D8255A"/>
    <w:rsid w:val="00D84DE0"/>
    <w:rsid w:val="00D85AFB"/>
    <w:rsid w:val="00D86077"/>
    <w:rsid w:val="00D86275"/>
    <w:rsid w:val="00D87D5F"/>
    <w:rsid w:val="00D95A1E"/>
    <w:rsid w:val="00DA0B87"/>
    <w:rsid w:val="00DA1E98"/>
    <w:rsid w:val="00DA3078"/>
    <w:rsid w:val="00DA7408"/>
    <w:rsid w:val="00DA7880"/>
    <w:rsid w:val="00DB1028"/>
    <w:rsid w:val="00DB31A9"/>
    <w:rsid w:val="00DB3B49"/>
    <w:rsid w:val="00DB4311"/>
    <w:rsid w:val="00DB4D9D"/>
    <w:rsid w:val="00DB61D3"/>
    <w:rsid w:val="00DB6828"/>
    <w:rsid w:val="00DB7433"/>
    <w:rsid w:val="00DC3032"/>
    <w:rsid w:val="00DC3394"/>
    <w:rsid w:val="00DD02CA"/>
    <w:rsid w:val="00DD02E9"/>
    <w:rsid w:val="00DD10C0"/>
    <w:rsid w:val="00DD3237"/>
    <w:rsid w:val="00DD54DB"/>
    <w:rsid w:val="00DE3036"/>
    <w:rsid w:val="00DF3B87"/>
    <w:rsid w:val="00DF4096"/>
    <w:rsid w:val="00DF5751"/>
    <w:rsid w:val="00DF6D34"/>
    <w:rsid w:val="00E0041D"/>
    <w:rsid w:val="00E06858"/>
    <w:rsid w:val="00E108C9"/>
    <w:rsid w:val="00E16617"/>
    <w:rsid w:val="00E20490"/>
    <w:rsid w:val="00E20820"/>
    <w:rsid w:val="00E24DBF"/>
    <w:rsid w:val="00E256F1"/>
    <w:rsid w:val="00E304E5"/>
    <w:rsid w:val="00E332CE"/>
    <w:rsid w:val="00E34ACE"/>
    <w:rsid w:val="00E37678"/>
    <w:rsid w:val="00E37816"/>
    <w:rsid w:val="00E42EE7"/>
    <w:rsid w:val="00E43A80"/>
    <w:rsid w:val="00E45D03"/>
    <w:rsid w:val="00E50604"/>
    <w:rsid w:val="00E51491"/>
    <w:rsid w:val="00E542DF"/>
    <w:rsid w:val="00E626F9"/>
    <w:rsid w:val="00E65601"/>
    <w:rsid w:val="00E67B49"/>
    <w:rsid w:val="00E715FB"/>
    <w:rsid w:val="00E72720"/>
    <w:rsid w:val="00E72A12"/>
    <w:rsid w:val="00E74F0C"/>
    <w:rsid w:val="00E778CB"/>
    <w:rsid w:val="00E80591"/>
    <w:rsid w:val="00E8462A"/>
    <w:rsid w:val="00E923B5"/>
    <w:rsid w:val="00E954D6"/>
    <w:rsid w:val="00E95A15"/>
    <w:rsid w:val="00E9670C"/>
    <w:rsid w:val="00E96CF2"/>
    <w:rsid w:val="00E9760F"/>
    <w:rsid w:val="00EA13B7"/>
    <w:rsid w:val="00EA2DA2"/>
    <w:rsid w:val="00EA48B0"/>
    <w:rsid w:val="00EA6B8F"/>
    <w:rsid w:val="00EA76CA"/>
    <w:rsid w:val="00EA7A6E"/>
    <w:rsid w:val="00EB2C1D"/>
    <w:rsid w:val="00EB6E57"/>
    <w:rsid w:val="00EB7030"/>
    <w:rsid w:val="00EB71DA"/>
    <w:rsid w:val="00EB74A2"/>
    <w:rsid w:val="00EC0BE8"/>
    <w:rsid w:val="00EC2BFF"/>
    <w:rsid w:val="00EC3EBA"/>
    <w:rsid w:val="00EC6F11"/>
    <w:rsid w:val="00EC72C0"/>
    <w:rsid w:val="00ED0067"/>
    <w:rsid w:val="00ED18B1"/>
    <w:rsid w:val="00ED5DF2"/>
    <w:rsid w:val="00EE0731"/>
    <w:rsid w:val="00EE3069"/>
    <w:rsid w:val="00EE3C41"/>
    <w:rsid w:val="00EE6668"/>
    <w:rsid w:val="00EE6846"/>
    <w:rsid w:val="00EE78A0"/>
    <w:rsid w:val="00EE7A03"/>
    <w:rsid w:val="00EF001F"/>
    <w:rsid w:val="00EF333E"/>
    <w:rsid w:val="00EF484F"/>
    <w:rsid w:val="00EF576D"/>
    <w:rsid w:val="00EF67E8"/>
    <w:rsid w:val="00EF77C9"/>
    <w:rsid w:val="00F00B07"/>
    <w:rsid w:val="00F03574"/>
    <w:rsid w:val="00F04BF1"/>
    <w:rsid w:val="00F0629D"/>
    <w:rsid w:val="00F077F0"/>
    <w:rsid w:val="00F100F8"/>
    <w:rsid w:val="00F10381"/>
    <w:rsid w:val="00F11E0B"/>
    <w:rsid w:val="00F1433B"/>
    <w:rsid w:val="00F147CB"/>
    <w:rsid w:val="00F14AE7"/>
    <w:rsid w:val="00F14C91"/>
    <w:rsid w:val="00F17C5A"/>
    <w:rsid w:val="00F210DF"/>
    <w:rsid w:val="00F21EEE"/>
    <w:rsid w:val="00F2333C"/>
    <w:rsid w:val="00F23477"/>
    <w:rsid w:val="00F240CC"/>
    <w:rsid w:val="00F2460E"/>
    <w:rsid w:val="00F25705"/>
    <w:rsid w:val="00F2641A"/>
    <w:rsid w:val="00F26F97"/>
    <w:rsid w:val="00F2717D"/>
    <w:rsid w:val="00F31EAE"/>
    <w:rsid w:val="00F34F4F"/>
    <w:rsid w:val="00F40351"/>
    <w:rsid w:val="00F40E69"/>
    <w:rsid w:val="00F40E76"/>
    <w:rsid w:val="00F435C4"/>
    <w:rsid w:val="00F4453D"/>
    <w:rsid w:val="00F44C43"/>
    <w:rsid w:val="00F450A8"/>
    <w:rsid w:val="00F45E2B"/>
    <w:rsid w:val="00F46632"/>
    <w:rsid w:val="00F47871"/>
    <w:rsid w:val="00F500B8"/>
    <w:rsid w:val="00F5078B"/>
    <w:rsid w:val="00F533EE"/>
    <w:rsid w:val="00F5399A"/>
    <w:rsid w:val="00F554CC"/>
    <w:rsid w:val="00F56AF0"/>
    <w:rsid w:val="00F6126E"/>
    <w:rsid w:val="00F61BA9"/>
    <w:rsid w:val="00F6301B"/>
    <w:rsid w:val="00F67E3A"/>
    <w:rsid w:val="00F727F8"/>
    <w:rsid w:val="00F74867"/>
    <w:rsid w:val="00F75B53"/>
    <w:rsid w:val="00F76445"/>
    <w:rsid w:val="00F77CFC"/>
    <w:rsid w:val="00F82273"/>
    <w:rsid w:val="00F83B39"/>
    <w:rsid w:val="00F8634E"/>
    <w:rsid w:val="00F92BC3"/>
    <w:rsid w:val="00F92E5D"/>
    <w:rsid w:val="00F9634B"/>
    <w:rsid w:val="00F9787E"/>
    <w:rsid w:val="00FA210F"/>
    <w:rsid w:val="00FA2F8B"/>
    <w:rsid w:val="00FA326D"/>
    <w:rsid w:val="00FA3FE2"/>
    <w:rsid w:val="00FA632F"/>
    <w:rsid w:val="00FA7467"/>
    <w:rsid w:val="00FB1748"/>
    <w:rsid w:val="00FB226D"/>
    <w:rsid w:val="00FB7268"/>
    <w:rsid w:val="00FB7820"/>
    <w:rsid w:val="00FC19C6"/>
    <w:rsid w:val="00FC3ACD"/>
    <w:rsid w:val="00FC4215"/>
    <w:rsid w:val="00FC5178"/>
    <w:rsid w:val="00FC703D"/>
    <w:rsid w:val="00FC7673"/>
    <w:rsid w:val="00FD1F23"/>
    <w:rsid w:val="00FD4E32"/>
    <w:rsid w:val="00FD51A7"/>
    <w:rsid w:val="00FD5850"/>
    <w:rsid w:val="00FD6EC5"/>
    <w:rsid w:val="00FD7280"/>
    <w:rsid w:val="00FD73DA"/>
    <w:rsid w:val="00FD773F"/>
    <w:rsid w:val="00FD7F52"/>
    <w:rsid w:val="00FE1C27"/>
    <w:rsid w:val="00FE3A0F"/>
    <w:rsid w:val="00FF0E46"/>
    <w:rsid w:val="00FF118F"/>
    <w:rsid w:val="00FF2239"/>
    <w:rsid w:val="00FF572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4563B"/>
  <w15:chartTrackingRefBased/>
  <w15:docId w15:val="{2062C7D3-9BA5-4C76-AE25-84F7F393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7BA"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840CBF"/>
    <w:rPr>
      <w:i/>
      <w:iCs/>
    </w:rPr>
  </w:style>
  <w:style w:type="table" w:styleId="TableGrid">
    <w:name w:val="Table Grid"/>
    <w:basedOn w:val="TableNormal"/>
    <w:rsid w:val="008F2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226D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FB226D"/>
    <w:rPr>
      <w:sz w:val="24"/>
      <w:szCs w:val="24"/>
      <w:lang w:val="lv-LV" w:eastAsia="ru-RU"/>
    </w:rPr>
  </w:style>
  <w:style w:type="paragraph" w:styleId="Footer">
    <w:name w:val="footer"/>
    <w:basedOn w:val="Normal"/>
    <w:link w:val="FooterChar"/>
    <w:uiPriority w:val="99"/>
    <w:unhideWhenUsed/>
    <w:rsid w:val="00FB226D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FB226D"/>
    <w:rPr>
      <w:sz w:val="24"/>
      <w:szCs w:val="24"/>
      <w:lang w:val="lv-LV" w:eastAsia="ru-RU"/>
    </w:rPr>
  </w:style>
  <w:style w:type="paragraph" w:styleId="Revision">
    <w:name w:val="Revision"/>
    <w:hidden/>
    <w:uiPriority w:val="99"/>
    <w:semiHidden/>
    <w:rsid w:val="00B557A8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DA584-76C5-4885-AA71-8DB8F438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785</Words>
  <Characters>449</Characters>
  <Application>Microsoft Office Word</Application>
  <DocSecurity>0</DocSecurity>
  <Lines>3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AMATIERU BOULINGA LĪGA</vt:lpstr>
      <vt:lpstr>AMATIERU BOULINGA LĪGA</vt:lpstr>
      <vt:lpstr>AMATIERU BOULINGA LĪGA</vt:lpstr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AMATIERU BOULINGA LĪGA</dc:title>
  <dc:subject/>
  <dc:creator>User</dc:creator>
  <cp:keywords/>
  <cp:lastModifiedBy>Edgars Runcis</cp:lastModifiedBy>
  <cp:revision>2</cp:revision>
  <cp:lastPrinted>2021-07-19T19:15:00Z</cp:lastPrinted>
  <dcterms:created xsi:type="dcterms:W3CDTF">2026-01-28T13:05:00Z</dcterms:created>
  <dcterms:modified xsi:type="dcterms:W3CDTF">2026-01-28T13:05:00Z</dcterms:modified>
</cp:coreProperties>
</file>